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F340" w14:textId="3C357104" w:rsidR="004A6DFD" w:rsidRPr="004D7517" w:rsidRDefault="004A6DFD" w:rsidP="004A6DFD">
      <w:pPr>
        <w:jc w:val="center"/>
        <w:rPr>
          <w:rFonts w:ascii="Times New Roman" w:hAnsi="Times New Roman"/>
          <w:snapToGrid w:val="0"/>
          <w:kern w:val="0"/>
          <w:sz w:val="36"/>
          <w:lang w:val="en-GB"/>
        </w:rPr>
      </w:pPr>
      <w:r>
        <w:rPr>
          <w:rFonts w:ascii="Times New Roman" w:hAnsi="Times New Roman"/>
          <w:noProof/>
          <w:kern w:val="0"/>
          <w:sz w:val="36"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3C4D19" wp14:editId="2866966B">
                <wp:simplePos x="0" y="0"/>
                <wp:positionH relativeFrom="column">
                  <wp:posOffset>4234815</wp:posOffset>
                </wp:positionH>
                <wp:positionV relativeFrom="paragraph">
                  <wp:posOffset>-185420</wp:posOffset>
                </wp:positionV>
                <wp:extent cx="1706880" cy="208280"/>
                <wp:effectExtent l="0" t="0" r="26670" b="2032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082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FA3EF" w14:textId="00AD9BDE" w:rsidR="004A6DFD" w:rsidRPr="00FC2258" w:rsidRDefault="004A6DFD" w:rsidP="004A6DFD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FC2258">
                              <w:rPr>
                                <w:rFonts w:ascii="Times New Roman" w:hAnsi="Times New Roman"/>
                                <w:sz w:val="16"/>
                              </w:rPr>
                              <w:t>Title: Times</w:t>
                            </w:r>
                            <w:r w:rsidR="007B3691"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 </w:t>
                            </w:r>
                            <w:r w:rsidR="007B3691">
                              <w:rPr>
                                <w:rFonts w:ascii="Times New Roman" w:hAnsi="Times New Roman"/>
                                <w:sz w:val="16"/>
                              </w:rPr>
                              <w:t>or Times New Roman</w:t>
                            </w:r>
                            <w:r w:rsidRPr="00FC2258">
                              <w:rPr>
                                <w:rFonts w:ascii="Times New Roman" w:hAnsi="Times New Roman"/>
                                <w:sz w:val="16"/>
                              </w:rPr>
                              <w:t>, 18 pt.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C4D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33.45pt;margin-top:-14.6pt;width:134.4pt;height: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" fillcolor="#4472c4 [3204]" strokecolor="#1f3763 [1604]" strokeweight="1pt">
                <v:textbox>
                  <w:txbxContent>
                    <w:p w14:paraId="0B6FA3EF" w14:textId="00AD9BDE" w:rsidR="004A6DFD" w:rsidRPr="00FC2258" w:rsidRDefault="004A6DFD" w:rsidP="004A6DFD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  <w:r w:rsidRPr="00FC2258">
                        <w:rPr>
                          <w:rFonts w:ascii="Times New Roman" w:hAnsi="Times New Roman"/>
                          <w:sz w:val="16"/>
                        </w:rPr>
                        <w:t>Title: Times</w:t>
                      </w:r>
                      <w:r w:rsidR="007B3691">
                        <w:rPr>
                          <w:rFonts w:ascii="Times New Roman" w:hAnsi="Times New Roman" w:hint="eastAsia"/>
                          <w:sz w:val="16"/>
                        </w:rPr>
                        <w:t xml:space="preserve"> </w:t>
                      </w:r>
                      <w:r w:rsidR="007B3691">
                        <w:rPr>
                          <w:rFonts w:ascii="Times New Roman" w:hAnsi="Times New Roman"/>
                          <w:sz w:val="16"/>
                        </w:rPr>
                        <w:t>or Times New Roman</w:t>
                      </w:r>
                      <w:r w:rsidRPr="00FC2258">
                        <w:rPr>
                          <w:rFonts w:ascii="Times New Roman" w:hAnsi="Times New Roman"/>
                          <w:sz w:val="16"/>
                        </w:rPr>
                        <w:t>, 18 pt.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napToGrid w:val="0"/>
          <w:kern w:val="0"/>
          <w:sz w:val="36"/>
          <w:lang w:val="en-GB"/>
        </w:rPr>
        <w:t xml:space="preserve">A sample for the </w:t>
      </w:r>
      <w:del w:id="0" w:author="武田　亞弓" w:date="2025-04-08T19:31:00Z" w16du:dateUtc="2025-04-08T10:31:00Z">
        <w:r w:rsidDel="00461128">
          <w:rPr>
            <w:rFonts w:ascii="Times New Roman" w:hAnsi="Times New Roman"/>
            <w:snapToGrid w:val="0"/>
            <w:kern w:val="0"/>
            <w:sz w:val="36"/>
            <w:lang w:val="en-GB"/>
          </w:rPr>
          <w:delText xml:space="preserve">proceedings </w:delText>
        </w:r>
      </w:del>
      <w:ins w:id="1" w:author="武田　亞弓" w:date="2025-04-08T19:31:00Z" w16du:dateUtc="2025-04-08T10:31:00Z">
        <w:r w:rsidR="00461128" w:rsidRPr="00461128">
          <w:rPr>
            <w:rFonts w:ascii="Times New Roman" w:hAnsi="Times New Roman"/>
            <w:snapToGrid w:val="0"/>
            <w:kern w:val="0"/>
            <w:sz w:val="36"/>
            <w:lang w:val="en-GB"/>
          </w:rPr>
          <w:t>abstract</w:t>
        </w:r>
        <w:r w:rsidR="00461128">
          <w:rPr>
            <w:rFonts w:ascii="Times New Roman" w:hAnsi="Times New Roman" w:hint="eastAsia"/>
            <w:snapToGrid w:val="0"/>
            <w:kern w:val="0"/>
            <w:sz w:val="36"/>
            <w:lang w:val="en-GB"/>
          </w:rPr>
          <w:t xml:space="preserve"> </w:t>
        </w:r>
      </w:ins>
      <w:r>
        <w:rPr>
          <w:rFonts w:ascii="Times New Roman" w:hAnsi="Times New Roman"/>
          <w:snapToGrid w:val="0"/>
          <w:kern w:val="0"/>
          <w:sz w:val="36"/>
          <w:lang w:val="en-GB"/>
        </w:rPr>
        <w:t xml:space="preserve">of </w:t>
      </w:r>
      <w:r>
        <w:rPr>
          <w:rFonts w:ascii="Times New Roman" w:hAnsi="Times New Roman" w:hint="eastAsia"/>
          <w:snapToGrid w:val="0"/>
          <w:kern w:val="0"/>
          <w:sz w:val="36"/>
          <w:lang w:val="en-GB"/>
        </w:rPr>
        <w:t>m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 xml:space="preserve">aster’s </w:t>
      </w:r>
      <w:r>
        <w:rPr>
          <w:rFonts w:ascii="Times New Roman" w:hAnsi="Times New Roman"/>
          <w:snapToGrid w:val="0"/>
          <w:kern w:val="0"/>
          <w:sz w:val="36"/>
          <w:lang w:val="en-GB"/>
        </w:rPr>
        <w:t>p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 xml:space="preserve">rogram in </w:t>
      </w:r>
      <w:r>
        <w:rPr>
          <w:rFonts w:ascii="Times New Roman" w:hAnsi="Times New Roman"/>
          <w:snapToGrid w:val="0"/>
          <w:kern w:val="0"/>
          <w:sz w:val="36"/>
          <w:lang w:val="en-GB"/>
        </w:rPr>
        <w:t>p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 xml:space="preserve">hysical </w:t>
      </w:r>
      <w:r>
        <w:rPr>
          <w:rFonts w:ascii="Times New Roman" w:hAnsi="Times New Roman"/>
          <w:snapToGrid w:val="0"/>
          <w:kern w:val="0"/>
          <w:sz w:val="36"/>
          <w:lang w:val="en-GB"/>
        </w:rPr>
        <w:t>e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 xml:space="preserve">ducation, </w:t>
      </w:r>
      <w:r>
        <w:rPr>
          <w:rFonts w:ascii="Times New Roman" w:hAnsi="Times New Roman"/>
          <w:snapToGrid w:val="0"/>
          <w:kern w:val="0"/>
          <w:sz w:val="36"/>
          <w:lang w:val="en-GB"/>
        </w:rPr>
        <w:t>h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 xml:space="preserve">ealth and </w:t>
      </w:r>
      <w:r>
        <w:rPr>
          <w:rFonts w:ascii="Times New Roman" w:hAnsi="Times New Roman"/>
          <w:snapToGrid w:val="0"/>
          <w:kern w:val="0"/>
          <w:sz w:val="36"/>
          <w:lang w:val="en-GB"/>
        </w:rPr>
        <w:t>s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 xml:space="preserve">port </w:t>
      </w:r>
      <w:r>
        <w:rPr>
          <w:rFonts w:ascii="Times New Roman" w:hAnsi="Times New Roman"/>
          <w:snapToGrid w:val="0"/>
          <w:kern w:val="0"/>
          <w:sz w:val="36"/>
          <w:lang w:val="en-GB"/>
        </w:rPr>
        <w:t>s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>ciences</w:t>
      </w:r>
    </w:p>
    <w:p w14:paraId="7EDACC64" w14:textId="77777777" w:rsidR="004A6DFD" w:rsidRPr="004D7517" w:rsidRDefault="004A6DFD" w:rsidP="004A6DFD">
      <w:pPr>
        <w:jc w:val="center"/>
        <w:rPr>
          <w:rFonts w:ascii="Times New Roman" w:hAnsi="Times New Roman"/>
          <w:sz w:val="36"/>
          <w:lang w:val="en-GB"/>
        </w:rPr>
      </w:pPr>
      <w:r>
        <w:rPr>
          <w:rFonts w:ascii="Times New Roman" w:hAnsi="Times New Roman"/>
          <w:noProof/>
          <w:kern w:val="0"/>
          <w:sz w:val="36"/>
          <w:lang w:val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A554A7" wp14:editId="1BAD2C9D">
                <wp:simplePos x="0" y="0"/>
                <wp:positionH relativeFrom="column">
                  <wp:posOffset>965835</wp:posOffset>
                </wp:positionH>
                <wp:positionV relativeFrom="paragraph">
                  <wp:posOffset>15240</wp:posOffset>
                </wp:positionV>
                <wp:extent cx="1706880" cy="208280"/>
                <wp:effectExtent l="0" t="0" r="26670" b="2032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082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0B60E" w14:textId="77777777" w:rsidR="004A6DFD" w:rsidRDefault="004A6DFD" w:rsidP="004A6DF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L</w:t>
                            </w:r>
                            <w:r w:rsidRPr="004D7517">
                              <w:rPr>
                                <w:sz w:val="16"/>
                              </w:rPr>
                              <w:t>ine of 18 pt space.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54A7" id="テキスト ボックス 6" o:spid="_x0000_s1027" type="#_x0000_t202" style="position:absolute;left:0;text-align:left;margin-left:76.05pt;margin-top:1.2pt;width:134.4pt;height:16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" fillcolor="#4472c4 [3204]" strokecolor="#1f3763 [1604]" strokeweight="1pt">
                <v:textbox>
                  <w:txbxContent>
                    <w:p w14:paraId="54F0B60E" w14:textId="77777777" w:rsidR="004A6DFD" w:rsidRDefault="004A6DFD" w:rsidP="004A6DFD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L</w:t>
                      </w:r>
                      <w:r w:rsidRPr="004D7517">
                        <w:rPr>
                          <w:sz w:val="16"/>
                        </w:rPr>
                        <w:t>ine of 18 pt space.</w:t>
                      </w:r>
                    </w:p>
                  </w:txbxContent>
                </v:textbox>
              </v:shape>
            </w:pict>
          </mc:Fallback>
        </mc:AlternateContent>
      </w:r>
    </w:p>
    <w:p w14:paraId="2AE018FB" w14:textId="77777777" w:rsidR="004A6DFD" w:rsidRPr="004D7517" w:rsidRDefault="004A6DFD" w:rsidP="004A6DFD">
      <w:pPr>
        <w:adjustRightInd w:val="0"/>
        <w:snapToGrid w:val="0"/>
        <w:jc w:val="center"/>
        <w:rPr>
          <w:rFonts w:ascii="Arial" w:eastAsia="ＭＳ ゴシック" w:hAnsi="Arial" w:cs="Arial"/>
          <w:snapToGrid w:val="0"/>
          <w:kern w:val="0"/>
          <w:sz w:val="28"/>
          <w:lang w:val="en-GB"/>
        </w:rPr>
      </w:pPr>
      <w:r>
        <w:rPr>
          <w:rFonts w:ascii="Arial" w:eastAsia="ＭＳ ゴシック" w:hAnsi="Arial" w:cs="Arial"/>
          <w:snapToGrid w:val="0"/>
          <w:kern w:val="0"/>
          <w:sz w:val="28"/>
          <w:lang w:val="en-GB"/>
        </w:rPr>
        <w:t>Taro</w:t>
      </w:r>
      <w:r w:rsidRPr="004D7517">
        <w:rPr>
          <w:rFonts w:ascii="Arial" w:eastAsia="ＭＳ ゴシック" w:hAnsi="Arial" w:cs="Arial"/>
          <w:snapToGrid w:val="0"/>
          <w:kern w:val="0"/>
          <w:sz w:val="28"/>
          <w:lang w:val="en-GB"/>
        </w:rPr>
        <w:t xml:space="preserve"> </w:t>
      </w:r>
      <w:r>
        <w:rPr>
          <w:rFonts w:ascii="Arial" w:eastAsia="ＭＳ ゴシック" w:hAnsi="Arial" w:cs="Arial"/>
          <w:snapToGrid w:val="0"/>
          <w:kern w:val="0"/>
          <w:sz w:val="28"/>
          <w:lang w:val="en-GB"/>
        </w:rPr>
        <w:t>TSUKUBA</w:t>
      </w:r>
    </w:p>
    <w:p w14:paraId="722B2A60" w14:textId="77777777" w:rsidR="004A6DFD" w:rsidRPr="004D7517" w:rsidRDefault="004A6DFD" w:rsidP="004A6DFD">
      <w:pPr>
        <w:jc w:val="center"/>
        <w:rPr>
          <w:rFonts w:ascii="Times New Roman" w:eastAsia="游明朝" w:hAnsi="Times New Roman"/>
          <w:sz w:val="20"/>
          <w:lang w:val="en-GB"/>
        </w:rPr>
      </w:pPr>
      <w:r w:rsidRPr="004D7517">
        <w:rPr>
          <w:rFonts w:ascii="Times New Roman" w:eastAsia="游明朝" w:hAnsi="Times New Roman"/>
          <w:sz w:val="20"/>
          <w:lang w:val="en-GB"/>
        </w:rPr>
        <w:t>Master’s Program in Physical Education, Health and Sport Sciences</w:t>
      </w:r>
    </w:p>
    <w:p w14:paraId="59E0415D" w14:textId="3973E540" w:rsidR="004A6DFD" w:rsidRPr="00202A05" w:rsidRDefault="004A6DFD" w:rsidP="00202A05">
      <w:pPr>
        <w:jc w:val="center"/>
        <w:rPr>
          <w:rFonts w:ascii="Times New Roman" w:hAnsi="Times New Roman"/>
          <w:sz w:val="20"/>
          <w:lang w:val="en-GB"/>
        </w:rPr>
      </w:pPr>
      <w:r>
        <w:rPr>
          <w:b/>
          <w:noProof/>
          <w:kern w:val="0"/>
          <w:lang w:val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954160" wp14:editId="41F9F583">
                <wp:simplePos x="0" y="0"/>
                <wp:positionH relativeFrom="column">
                  <wp:posOffset>3413125</wp:posOffset>
                </wp:positionH>
                <wp:positionV relativeFrom="paragraph">
                  <wp:posOffset>142240</wp:posOffset>
                </wp:positionV>
                <wp:extent cx="3010535" cy="951230"/>
                <wp:effectExtent l="0" t="0" r="18415" b="2032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5" cy="9512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513B3" w14:textId="4D77F3F8" w:rsidR="004A6DFD" w:rsidRPr="00FC2258" w:rsidRDefault="004A6DFD" w:rsidP="004A6DFD">
                            <w:pPr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</w:pPr>
                            <w:r w:rsidRPr="00FC2258"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>Name: Times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 xml:space="preserve"> New Roman</w:t>
                            </w:r>
                            <w:r w:rsidRPr="00FC2258"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 xml:space="preserve">, 14 pt, centred. </w:t>
                            </w:r>
                          </w:p>
                          <w:p w14:paraId="595180FC" w14:textId="77777777" w:rsidR="004A6DFD" w:rsidRPr="00FC2258" w:rsidRDefault="004A6DFD" w:rsidP="004A6DFD">
                            <w:pPr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</w:pPr>
                            <w:r w:rsidRPr="00FC2258"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>Only the first letter of the Given name is capitalised, while all letters of the FAMILY NAME are capitalised.</w:t>
                            </w:r>
                          </w:p>
                          <w:p w14:paraId="26CE1DEA" w14:textId="6DD770CC" w:rsidR="004A6DFD" w:rsidRPr="00FC2258" w:rsidRDefault="004A6DFD" w:rsidP="004A6DFD">
                            <w:pPr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</w:pPr>
                            <w:r w:rsidRPr="00FC2258"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 xml:space="preserve">Programme: </w:t>
                            </w:r>
                            <w:r w:rsidR="007B3691" w:rsidRPr="00FC2258">
                              <w:rPr>
                                <w:rFonts w:ascii="Times New Roman" w:hAnsi="Times New Roman"/>
                                <w:sz w:val="16"/>
                              </w:rPr>
                              <w:t>Times</w:t>
                            </w:r>
                            <w:r w:rsidR="007B3691"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 </w:t>
                            </w:r>
                            <w:r w:rsidR="007B3691">
                              <w:rPr>
                                <w:rFonts w:ascii="Times New Roman" w:hAnsi="Times New Roman"/>
                                <w:sz w:val="16"/>
                              </w:rPr>
                              <w:t>or Times New Roman</w:t>
                            </w:r>
                            <w:r w:rsidRPr="00FC2258"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 xml:space="preserve">, 10 pt, centred. </w:t>
                            </w:r>
                          </w:p>
                          <w:p w14:paraId="4C5E4FBB" w14:textId="4A22AED5" w:rsidR="004A6DFD" w:rsidRPr="00FC2258" w:rsidRDefault="004A6DFD" w:rsidP="004A6DFD">
                            <w:pPr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</w:pPr>
                            <w:r w:rsidRPr="00FC2258"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 xml:space="preserve">Supervisor(s): </w:t>
                            </w:r>
                            <w:r w:rsidR="007B3691" w:rsidRPr="00FC2258">
                              <w:rPr>
                                <w:rFonts w:ascii="Times New Roman" w:hAnsi="Times New Roman"/>
                                <w:sz w:val="16"/>
                              </w:rPr>
                              <w:t>Times</w:t>
                            </w:r>
                            <w:r w:rsidR="007B3691"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 </w:t>
                            </w:r>
                            <w:r w:rsidR="007B3691">
                              <w:rPr>
                                <w:rFonts w:ascii="Times New Roman" w:hAnsi="Times New Roman"/>
                                <w:sz w:val="16"/>
                              </w:rPr>
                              <w:t>or Times New Roman</w:t>
                            </w:r>
                            <w:r w:rsidRPr="00FC2258"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>, 10 pt, centred</w:t>
                            </w:r>
                          </w:p>
                          <w:p w14:paraId="59259BD6" w14:textId="77777777" w:rsidR="004A6DFD" w:rsidRPr="00FC2258" w:rsidRDefault="004A6DFD" w:rsidP="004A6DFD">
                            <w:pPr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</w:pPr>
                            <w:r w:rsidRPr="00FC2258"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>In the case with different main (actual) and research supervisors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>:</w:t>
                            </w:r>
                            <w:r w:rsidRPr="00FC2258"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 xml:space="preserve"> “Main </w:t>
                            </w:r>
                            <w:proofErr w:type="spellStart"/>
                            <w:r w:rsidRPr="00FC2258"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>MAIN</w:t>
                            </w:r>
                            <w:proofErr w:type="spellEnd"/>
                            <w:r w:rsidRPr="00FC2258"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 xml:space="preserve"> and Res </w:t>
                            </w:r>
                            <w:proofErr w:type="spellStart"/>
                            <w:r w:rsidRPr="00FC2258"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>RES</w:t>
                            </w:r>
                            <w:proofErr w:type="spellEnd"/>
                            <w:r w:rsidRPr="00FC2258">
                              <w:rPr>
                                <w:rFonts w:ascii="Times New Roman" w:hAnsi="Times New Roman"/>
                                <w:sz w:val="16"/>
                                <w:lang w:val="en-GB"/>
                              </w:rPr>
                              <w:t>” in order.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4160" id="テキスト ボックス 4" o:spid="_x0000_s1028" type="#_x0000_t202" style="position:absolute;left:0;text-align:left;margin-left:268.75pt;margin-top:11.2pt;width:237.05pt;height:74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" fillcolor="#4472c4 [3204]" strokecolor="#1f3763 [1604]" strokeweight="1pt">
                <v:textbox>
                  <w:txbxContent>
                    <w:p w14:paraId="318513B3" w14:textId="4D77F3F8" w:rsidR="004A6DFD" w:rsidRPr="00FC2258" w:rsidRDefault="004A6DFD" w:rsidP="004A6DFD">
                      <w:pPr>
                        <w:rPr>
                          <w:rFonts w:ascii="Times New Roman" w:hAnsi="Times New Roman"/>
                          <w:sz w:val="16"/>
                          <w:lang w:val="en-GB"/>
                        </w:rPr>
                      </w:pPr>
                      <w:r w:rsidRPr="00FC2258"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>Name: Times</w:t>
                      </w:r>
                      <w:r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 xml:space="preserve"> New Roman</w:t>
                      </w:r>
                      <w:r w:rsidRPr="00FC2258"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 xml:space="preserve">, 14 pt, centred. </w:t>
                      </w:r>
                    </w:p>
                    <w:p w14:paraId="595180FC" w14:textId="77777777" w:rsidR="004A6DFD" w:rsidRPr="00FC2258" w:rsidRDefault="004A6DFD" w:rsidP="004A6DFD">
                      <w:pPr>
                        <w:rPr>
                          <w:rFonts w:ascii="Times New Roman" w:hAnsi="Times New Roman"/>
                          <w:sz w:val="16"/>
                          <w:lang w:val="en-GB"/>
                        </w:rPr>
                      </w:pPr>
                      <w:r w:rsidRPr="00FC2258"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>Only the first letter of the Given name is capitalised, while all letters of the FAMILY NAME are capitalised.</w:t>
                      </w:r>
                    </w:p>
                    <w:p w14:paraId="26CE1DEA" w14:textId="6DD770CC" w:rsidR="004A6DFD" w:rsidRPr="00FC2258" w:rsidRDefault="004A6DFD" w:rsidP="004A6DFD">
                      <w:pPr>
                        <w:rPr>
                          <w:rFonts w:ascii="Times New Roman" w:hAnsi="Times New Roman"/>
                          <w:sz w:val="16"/>
                          <w:lang w:val="en-GB"/>
                        </w:rPr>
                      </w:pPr>
                      <w:r w:rsidRPr="00FC2258"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 xml:space="preserve">Programme: </w:t>
                      </w:r>
                      <w:r w:rsidR="007B3691" w:rsidRPr="00FC2258">
                        <w:rPr>
                          <w:rFonts w:ascii="Times New Roman" w:hAnsi="Times New Roman"/>
                          <w:sz w:val="16"/>
                        </w:rPr>
                        <w:t>Times</w:t>
                      </w:r>
                      <w:r w:rsidR="007B3691">
                        <w:rPr>
                          <w:rFonts w:ascii="Times New Roman" w:hAnsi="Times New Roman" w:hint="eastAsia"/>
                          <w:sz w:val="16"/>
                        </w:rPr>
                        <w:t xml:space="preserve"> </w:t>
                      </w:r>
                      <w:r w:rsidR="007B3691">
                        <w:rPr>
                          <w:rFonts w:ascii="Times New Roman" w:hAnsi="Times New Roman"/>
                          <w:sz w:val="16"/>
                        </w:rPr>
                        <w:t>or Times New Roman</w:t>
                      </w:r>
                      <w:r w:rsidRPr="00FC2258"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 xml:space="preserve">, 10 pt, centred. </w:t>
                      </w:r>
                    </w:p>
                    <w:p w14:paraId="4C5E4FBB" w14:textId="4A22AED5" w:rsidR="004A6DFD" w:rsidRPr="00FC2258" w:rsidRDefault="004A6DFD" w:rsidP="004A6DFD">
                      <w:pPr>
                        <w:rPr>
                          <w:rFonts w:ascii="Times New Roman" w:hAnsi="Times New Roman"/>
                          <w:sz w:val="16"/>
                          <w:lang w:val="en-GB"/>
                        </w:rPr>
                      </w:pPr>
                      <w:r w:rsidRPr="00FC2258"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 xml:space="preserve">Supervisor(s): </w:t>
                      </w:r>
                      <w:r w:rsidR="007B3691" w:rsidRPr="00FC2258">
                        <w:rPr>
                          <w:rFonts w:ascii="Times New Roman" w:hAnsi="Times New Roman"/>
                          <w:sz w:val="16"/>
                        </w:rPr>
                        <w:t>Times</w:t>
                      </w:r>
                      <w:r w:rsidR="007B3691">
                        <w:rPr>
                          <w:rFonts w:ascii="Times New Roman" w:hAnsi="Times New Roman" w:hint="eastAsia"/>
                          <w:sz w:val="16"/>
                        </w:rPr>
                        <w:t xml:space="preserve"> </w:t>
                      </w:r>
                      <w:r w:rsidR="007B3691">
                        <w:rPr>
                          <w:rFonts w:ascii="Times New Roman" w:hAnsi="Times New Roman"/>
                          <w:sz w:val="16"/>
                        </w:rPr>
                        <w:t>or Times New Roman</w:t>
                      </w:r>
                      <w:r w:rsidRPr="00FC2258"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>, 10 pt, centred</w:t>
                      </w:r>
                    </w:p>
                    <w:p w14:paraId="59259BD6" w14:textId="77777777" w:rsidR="004A6DFD" w:rsidRPr="00FC2258" w:rsidRDefault="004A6DFD" w:rsidP="004A6DFD">
                      <w:pPr>
                        <w:rPr>
                          <w:rFonts w:ascii="Times New Roman" w:hAnsi="Times New Roman"/>
                          <w:sz w:val="16"/>
                          <w:lang w:val="en-GB"/>
                        </w:rPr>
                      </w:pPr>
                      <w:r w:rsidRPr="00FC2258"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>In the case with different main (actual) and research supervisors</w:t>
                      </w:r>
                      <w:r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>:</w:t>
                      </w:r>
                      <w:r w:rsidRPr="00FC2258"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 xml:space="preserve"> “Main </w:t>
                      </w:r>
                      <w:proofErr w:type="spellStart"/>
                      <w:r w:rsidRPr="00FC2258"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>MAIN</w:t>
                      </w:r>
                      <w:proofErr w:type="spellEnd"/>
                      <w:r w:rsidRPr="00FC2258"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 xml:space="preserve"> and Res </w:t>
                      </w:r>
                      <w:proofErr w:type="spellStart"/>
                      <w:r w:rsidRPr="00FC2258"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>RES</w:t>
                      </w:r>
                      <w:proofErr w:type="spellEnd"/>
                      <w:r w:rsidRPr="00FC2258">
                        <w:rPr>
                          <w:rFonts w:ascii="Times New Roman" w:hAnsi="Times New Roman"/>
                          <w:sz w:val="16"/>
                          <w:lang w:val="en-GB"/>
                        </w:rPr>
                        <w:t>” in order.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kern w:val="0"/>
          <w:sz w:val="36"/>
          <w:lang w:val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4C832D" wp14:editId="6B510DFE">
                <wp:simplePos x="0" y="0"/>
                <wp:positionH relativeFrom="column">
                  <wp:posOffset>879475</wp:posOffset>
                </wp:positionH>
                <wp:positionV relativeFrom="paragraph">
                  <wp:posOffset>146685</wp:posOffset>
                </wp:positionV>
                <wp:extent cx="1706880" cy="208280"/>
                <wp:effectExtent l="0" t="0" r="26670" b="2032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082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857F5" w14:textId="77777777" w:rsidR="004A6DFD" w:rsidRPr="00FC2258" w:rsidRDefault="004A6DFD" w:rsidP="004A6DFD">
                            <w:pPr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FC2258">
                              <w:rPr>
                                <w:rFonts w:ascii="Times New Roman" w:hAnsi="Times New Roman"/>
                                <w:sz w:val="14"/>
                              </w:rPr>
                              <w:t>Line of 10 pt space.</w:t>
                            </w:r>
                          </w:p>
                          <w:p w14:paraId="10B3051C" w14:textId="77777777" w:rsidR="004A6DFD" w:rsidRPr="00FC2258" w:rsidRDefault="004A6DFD" w:rsidP="004A6DFD">
                            <w:pPr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C832D" id="テキスト ボックス 7" o:spid="_x0000_s1029" type="#_x0000_t202" style="position:absolute;left:0;text-align:left;margin-left:69.25pt;margin-top:11.55pt;width:134.4pt;height:1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" fillcolor="#4472c4 [3204]" strokecolor="#1f3763 [1604]" strokeweight="1pt">
                <v:textbox>
                  <w:txbxContent>
                    <w:p w14:paraId="12D857F5" w14:textId="77777777" w:rsidR="004A6DFD" w:rsidRPr="00FC2258" w:rsidRDefault="004A6DFD" w:rsidP="004A6DFD">
                      <w:pPr>
                        <w:rPr>
                          <w:rFonts w:ascii="Times New Roman" w:hAnsi="Times New Roman"/>
                          <w:sz w:val="14"/>
                        </w:rPr>
                      </w:pPr>
                      <w:r w:rsidRPr="00FC2258">
                        <w:rPr>
                          <w:rFonts w:ascii="Times New Roman" w:hAnsi="Times New Roman"/>
                          <w:sz w:val="14"/>
                        </w:rPr>
                        <w:t>Line of 10 pt space.</w:t>
                      </w:r>
                    </w:p>
                    <w:p w14:paraId="10B3051C" w14:textId="77777777" w:rsidR="004A6DFD" w:rsidRPr="00FC2258" w:rsidRDefault="004A6DFD" w:rsidP="004A6DFD">
                      <w:pPr>
                        <w:rPr>
                          <w:rFonts w:ascii="Times New Roman" w:hAnsi="Times New Roman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7517">
        <w:rPr>
          <w:rFonts w:ascii="Times New Roman" w:eastAsia="游明朝" w:hAnsi="Times New Roman"/>
          <w:sz w:val="20"/>
          <w:lang w:val="en-GB"/>
        </w:rPr>
        <w:t>Academic Supervisor</w:t>
      </w:r>
      <w:r>
        <w:rPr>
          <w:rFonts w:ascii="Times New Roman" w:eastAsia="游明朝" w:hAnsi="Times New Roman"/>
          <w:sz w:val="20"/>
          <w:lang w:val="en-GB"/>
        </w:rPr>
        <w:t>s</w:t>
      </w:r>
      <w:r w:rsidRPr="004D7517">
        <w:rPr>
          <w:rFonts w:ascii="Times New Roman" w:eastAsia="游明朝" w:hAnsi="Times New Roman"/>
          <w:sz w:val="20"/>
          <w:lang w:val="en-GB"/>
        </w:rPr>
        <w:t xml:space="preserve">: </w:t>
      </w:r>
      <w:r w:rsidR="00C73A7F">
        <w:rPr>
          <w:rFonts w:ascii="Times New Roman" w:eastAsia="游明朝" w:hAnsi="Times New Roman" w:hint="eastAsia"/>
          <w:sz w:val="20"/>
          <w:lang w:val="en-GB"/>
        </w:rPr>
        <w:t>Jiro</w:t>
      </w:r>
      <w:r w:rsidRPr="004D7517">
        <w:rPr>
          <w:rFonts w:ascii="Times New Roman" w:eastAsia="游明朝" w:hAnsi="Times New Roman"/>
          <w:sz w:val="20"/>
          <w:lang w:val="en-GB"/>
        </w:rPr>
        <w:t xml:space="preserve"> </w:t>
      </w:r>
      <w:r w:rsidR="00C73A7F">
        <w:rPr>
          <w:rFonts w:ascii="Times New Roman" w:eastAsia="游明朝" w:hAnsi="Times New Roman" w:hint="eastAsia"/>
          <w:sz w:val="20"/>
          <w:lang w:val="en-GB"/>
        </w:rPr>
        <w:t>TSUKUBA</w:t>
      </w:r>
      <w:r w:rsidRPr="004D7517">
        <w:rPr>
          <w:rFonts w:ascii="Times New Roman" w:eastAsia="游明朝" w:hAnsi="Times New Roman"/>
          <w:sz w:val="20"/>
          <w:lang w:val="en-GB"/>
        </w:rPr>
        <w:t xml:space="preserve"> and </w:t>
      </w:r>
      <w:r w:rsidR="00C73A7F">
        <w:rPr>
          <w:rFonts w:ascii="Times New Roman" w:eastAsia="游明朝" w:hAnsi="Times New Roman" w:hint="eastAsia"/>
          <w:sz w:val="20"/>
          <w:lang w:val="en-GB"/>
        </w:rPr>
        <w:t>Hanako</w:t>
      </w:r>
      <w:r w:rsidRPr="004D7517">
        <w:rPr>
          <w:rFonts w:ascii="Times New Roman" w:eastAsia="游明朝" w:hAnsi="Times New Roman"/>
          <w:sz w:val="20"/>
          <w:lang w:val="en-GB"/>
        </w:rPr>
        <w:t xml:space="preserve"> </w:t>
      </w:r>
      <w:r w:rsidR="00C73A7F">
        <w:rPr>
          <w:rFonts w:ascii="Times New Roman" w:eastAsia="游明朝" w:hAnsi="Times New Roman" w:hint="eastAsia"/>
          <w:sz w:val="20"/>
          <w:lang w:val="en-GB"/>
        </w:rPr>
        <w:t>TSUKUBA</w:t>
      </w:r>
    </w:p>
    <w:p w14:paraId="5E315042" w14:textId="48378818" w:rsidR="00202A05" w:rsidRPr="00505BA4" w:rsidRDefault="004A6DFD" w:rsidP="00505BA4">
      <w:pPr>
        <w:pStyle w:val="a9"/>
        <w:adjustRightInd w:val="0"/>
        <w:snapToGrid w:val="0"/>
        <w:ind w:left="567" w:right="567"/>
        <w:jc w:val="center"/>
        <w:rPr>
          <w:b/>
          <w:snapToGrid w:val="0"/>
          <w:kern w:val="0"/>
          <w:lang w:val="en-GB"/>
        </w:rPr>
      </w:pPr>
      <w:r w:rsidRPr="00505BA4">
        <w:rPr>
          <w:b/>
          <w:noProof/>
          <w:snapToGrid w:val="0"/>
          <w:kern w:val="0"/>
          <w:lang w:val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24BD95" wp14:editId="2610E0E2">
                <wp:simplePos x="0" y="0"/>
                <wp:positionH relativeFrom="column">
                  <wp:posOffset>895350</wp:posOffset>
                </wp:positionH>
                <wp:positionV relativeFrom="paragraph">
                  <wp:posOffset>1744980</wp:posOffset>
                </wp:positionV>
                <wp:extent cx="1778000" cy="208280"/>
                <wp:effectExtent l="0" t="0" r="12700" b="2032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082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497FE" w14:textId="77777777" w:rsidR="004A6DFD" w:rsidRPr="00FC2258" w:rsidRDefault="004A6DFD" w:rsidP="004A6DFD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FC2258">
                              <w:rPr>
                                <w:rFonts w:ascii="Times New Roman" w:hAnsi="Times New Roman"/>
                                <w:sz w:val="16"/>
                              </w:rPr>
                              <w:t>Line of 12 pt space.</w:t>
                            </w:r>
                          </w:p>
                          <w:p w14:paraId="3DD7DDFD" w14:textId="77777777" w:rsidR="004A6DFD" w:rsidRPr="00FC2258" w:rsidRDefault="004A6DFD" w:rsidP="004A6DFD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4BD95" id="テキスト ボックス 8" o:spid="_x0000_s1030" type="#_x0000_t202" style="position:absolute;left:0;text-align:left;margin-left:70.5pt;margin-top:137.4pt;width:140pt;height:16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" fillcolor="#4472c4 [3204]" strokecolor="#1f3763 [1604]" strokeweight="1pt">
                <v:textbox>
                  <w:txbxContent>
                    <w:p w14:paraId="73D497FE" w14:textId="77777777" w:rsidR="004A6DFD" w:rsidRPr="00FC2258" w:rsidRDefault="004A6DFD" w:rsidP="004A6DFD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  <w:r w:rsidRPr="00FC2258">
                        <w:rPr>
                          <w:rFonts w:ascii="Times New Roman" w:hAnsi="Times New Roman"/>
                          <w:sz w:val="16"/>
                        </w:rPr>
                        <w:t>Line of 12 pt space.</w:t>
                      </w:r>
                    </w:p>
                    <w:p w14:paraId="3DD7DDFD" w14:textId="77777777" w:rsidR="004A6DFD" w:rsidRPr="00FC2258" w:rsidRDefault="004A6DFD" w:rsidP="004A6DFD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386A39" w14:textId="1FC42F7B" w:rsidR="004A6DFD" w:rsidRPr="003A4806" w:rsidRDefault="007B3691" w:rsidP="004A6DFD">
      <w:pPr>
        <w:pStyle w:val="a9"/>
        <w:adjustRightInd w:val="0"/>
        <w:snapToGrid w:val="0"/>
        <w:ind w:left="567" w:right="567"/>
        <w:rPr>
          <w:b/>
          <w:spacing w:val="-10"/>
          <w:lang w:val="en-GB"/>
        </w:rPr>
      </w:pPr>
      <w:r w:rsidRPr="00505BA4">
        <w:rPr>
          <w:b/>
          <w:noProof/>
          <w:snapToGrid w:val="0"/>
          <w:kern w:val="0"/>
          <w:lang w:val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226D17" wp14:editId="6E49AAA2">
                <wp:simplePos x="0" y="0"/>
                <wp:positionH relativeFrom="column">
                  <wp:posOffset>3879256</wp:posOffset>
                </wp:positionH>
                <wp:positionV relativeFrom="paragraph">
                  <wp:posOffset>995895</wp:posOffset>
                </wp:positionV>
                <wp:extent cx="2223325" cy="457200"/>
                <wp:effectExtent l="0" t="0" r="24765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325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C1059" w14:textId="77777777" w:rsidR="004A6DFD" w:rsidRPr="00FC2258" w:rsidRDefault="004A6DFD" w:rsidP="004A6DFD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FC2258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Abstract: </w:t>
                            </w:r>
                          </w:p>
                          <w:p w14:paraId="55BBED37" w14:textId="24BF2FAC" w:rsidR="004A6DFD" w:rsidRPr="00FC2258" w:rsidRDefault="007B3691" w:rsidP="004A6DFD">
                            <w:pPr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Times or </w:t>
                            </w:r>
                            <w:r w:rsidR="004A6DFD" w:rsidRPr="00FC2258">
                              <w:rPr>
                                <w:rFonts w:ascii="Times New Roman" w:hAnsi="Times New Roman"/>
                                <w:sz w:val="14"/>
                              </w:rPr>
                              <w:t>Times New Roman</w:t>
                            </w:r>
                            <w:r w:rsidR="004A6DFD" w:rsidRPr="00FC2258">
                              <w:rPr>
                                <w:rFonts w:ascii="Times New Roman" w:hAnsi="Times New Roman"/>
                                <w:sz w:val="14"/>
                              </w:rPr>
                              <w:t>，</w:t>
                            </w:r>
                            <w:r w:rsidR="004A6DFD" w:rsidRPr="00FC2258">
                              <w:rPr>
                                <w:rFonts w:ascii="Times New Roman" w:hAnsi="Times New Roman"/>
                                <w:sz w:val="14"/>
                              </w:rPr>
                              <w:t>10pt</w:t>
                            </w:r>
                            <w:r w:rsidR="004A6DFD" w:rsidRPr="00FC2258">
                              <w:rPr>
                                <w:rFonts w:ascii="Times New Roman" w:hAnsi="Times New Roman"/>
                                <w:sz w:val="14"/>
                              </w:rPr>
                              <w:t>，</w:t>
                            </w:r>
                            <w:r w:rsidR="004A6DFD" w:rsidRPr="0079605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4"/>
                              </w:rPr>
                              <w:t>Bold</w:t>
                            </w:r>
                            <w:r w:rsidR="004A6DFD" w:rsidRPr="00FC2258">
                              <w:rPr>
                                <w:rFonts w:ascii="Times New Roman" w:hAnsi="Times New Roman"/>
                                <w:sz w:val="14"/>
                              </w:rPr>
                              <w:t>，</w:t>
                            </w:r>
                            <w:r w:rsidR="004A6DFD" w:rsidRPr="00FC2258">
                              <w:rPr>
                                <w:rFonts w:ascii="Times New Roman" w:hAnsi="Times New Roman"/>
                                <w:sz w:val="14"/>
                              </w:rPr>
                              <w:t>Justifi</w:t>
                            </w:r>
                            <w:r w:rsidR="004A6DFD">
                              <w:rPr>
                                <w:rFonts w:ascii="Times New Roman" w:hAnsi="Times New Roman"/>
                                <w:sz w:val="14"/>
                              </w:rPr>
                              <w:t>ed</w:t>
                            </w:r>
                            <w:r w:rsidR="004A6DFD" w:rsidRPr="00FC2258">
                              <w:rPr>
                                <w:rFonts w:ascii="Times New Roman" w:hAnsi="Times New Roman"/>
                                <w:sz w:val="14"/>
                              </w:rPr>
                              <w:t>, Indent 10 mm to the left and right.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26D17" id="テキスト ボックス 11" o:spid="_x0000_s1031" type="#_x0000_t202" style="position:absolute;left:0;text-align:left;margin-left:305.45pt;margin-top:78.4pt;width:175.0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" fillcolor="#4472c4 [3204]" strokecolor="#1f3763 [1604]" strokeweight="1pt">
                <v:textbox>
                  <w:txbxContent>
                    <w:p w14:paraId="1D6C1059" w14:textId="77777777" w:rsidR="004A6DFD" w:rsidRPr="00FC2258" w:rsidRDefault="004A6DFD" w:rsidP="004A6DFD">
                      <w:pPr>
                        <w:jc w:val="left"/>
                        <w:rPr>
                          <w:rFonts w:ascii="Times New Roman" w:hAnsi="Times New Roman"/>
                          <w:sz w:val="14"/>
                        </w:rPr>
                      </w:pPr>
                      <w:r w:rsidRPr="00FC2258">
                        <w:rPr>
                          <w:rFonts w:ascii="Times New Roman" w:hAnsi="Times New Roman"/>
                          <w:sz w:val="16"/>
                        </w:rPr>
                        <w:t xml:space="preserve">Abstract: </w:t>
                      </w:r>
                    </w:p>
                    <w:p w14:paraId="55BBED37" w14:textId="24BF2FAC" w:rsidR="004A6DFD" w:rsidRPr="00FC2258" w:rsidRDefault="007B3691" w:rsidP="004A6DFD">
                      <w:pPr>
                        <w:jc w:val="left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Times or </w:t>
                      </w:r>
                      <w:r w:rsidR="004A6DFD" w:rsidRPr="00FC2258">
                        <w:rPr>
                          <w:rFonts w:ascii="Times New Roman" w:hAnsi="Times New Roman"/>
                          <w:sz w:val="14"/>
                        </w:rPr>
                        <w:t>Times New Roman</w:t>
                      </w:r>
                      <w:r w:rsidR="004A6DFD" w:rsidRPr="00FC2258">
                        <w:rPr>
                          <w:rFonts w:ascii="Times New Roman" w:hAnsi="Times New Roman"/>
                          <w:sz w:val="14"/>
                        </w:rPr>
                        <w:t>，</w:t>
                      </w:r>
                      <w:r w:rsidR="004A6DFD" w:rsidRPr="00FC2258">
                        <w:rPr>
                          <w:rFonts w:ascii="Times New Roman" w:hAnsi="Times New Roman"/>
                          <w:sz w:val="14"/>
                        </w:rPr>
                        <w:t>10pt</w:t>
                      </w:r>
                      <w:r w:rsidR="004A6DFD" w:rsidRPr="00FC2258">
                        <w:rPr>
                          <w:rFonts w:ascii="Times New Roman" w:hAnsi="Times New Roman"/>
                          <w:sz w:val="14"/>
                        </w:rPr>
                        <w:t>，</w:t>
                      </w:r>
                      <w:r w:rsidR="004A6DFD" w:rsidRPr="00796056">
                        <w:rPr>
                          <w:rFonts w:ascii="Times New Roman" w:hAnsi="Times New Roman"/>
                          <w:b/>
                          <w:color w:val="FF0000"/>
                          <w:sz w:val="14"/>
                        </w:rPr>
                        <w:t>Bold</w:t>
                      </w:r>
                      <w:r w:rsidR="004A6DFD" w:rsidRPr="00FC2258">
                        <w:rPr>
                          <w:rFonts w:ascii="Times New Roman" w:hAnsi="Times New Roman"/>
                          <w:sz w:val="14"/>
                        </w:rPr>
                        <w:t>，</w:t>
                      </w:r>
                      <w:r w:rsidR="004A6DFD" w:rsidRPr="00FC2258">
                        <w:rPr>
                          <w:rFonts w:ascii="Times New Roman" w:hAnsi="Times New Roman"/>
                          <w:sz w:val="14"/>
                        </w:rPr>
                        <w:t>Justifi</w:t>
                      </w:r>
                      <w:r w:rsidR="004A6DFD">
                        <w:rPr>
                          <w:rFonts w:ascii="Times New Roman" w:hAnsi="Times New Roman"/>
                          <w:sz w:val="14"/>
                        </w:rPr>
                        <w:t>ed</w:t>
                      </w:r>
                      <w:r w:rsidR="004A6DFD" w:rsidRPr="00FC2258">
                        <w:rPr>
                          <w:rFonts w:ascii="Times New Roman" w:hAnsi="Times New Roman"/>
                          <w:sz w:val="14"/>
                        </w:rPr>
                        <w:t>, Indent 10 mm to the left and right.</w:t>
                      </w:r>
                    </w:p>
                  </w:txbxContent>
                </v:textbox>
              </v:shape>
            </w:pict>
          </mc:Fallback>
        </mc:AlternateContent>
      </w:r>
      <w:r w:rsidR="00202A05">
        <w:rPr>
          <w:b/>
          <w:snapToGrid w:val="0"/>
          <w:kern w:val="0"/>
          <w:lang w:val="en-GB"/>
        </w:rPr>
        <w:t>T</w:t>
      </w:r>
      <w:r w:rsidR="004A6DFD">
        <w:rPr>
          <w:b/>
          <w:snapToGrid w:val="0"/>
          <w:kern w:val="0"/>
          <w:lang w:val="en-GB"/>
        </w:rPr>
        <w:t>his sample aimed to describe the rule for</w:t>
      </w:r>
      <w:r w:rsidR="004A6DFD">
        <w:rPr>
          <w:rFonts w:hint="eastAsia"/>
          <w:b/>
          <w:snapToGrid w:val="0"/>
          <w:kern w:val="0"/>
          <w:lang w:val="en-GB"/>
        </w:rPr>
        <w:t xml:space="preserve"> </w:t>
      </w:r>
      <w:r w:rsidR="004A6DFD">
        <w:rPr>
          <w:b/>
          <w:snapToGrid w:val="0"/>
          <w:kern w:val="0"/>
          <w:lang w:val="en-GB"/>
        </w:rPr>
        <w:t xml:space="preserve">proceedings submission. </w:t>
      </w:r>
      <w:r w:rsidR="004A6DFD" w:rsidRPr="005D2D75">
        <w:rPr>
          <w:b/>
          <w:snapToGrid w:val="0"/>
          <w:kern w:val="0"/>
          <w:lang w:val="en-GB"/>
        </w:rPr>
        <w:t>Very many submitter</w:t>
      </w:r>
      <w:r w:rsidR="004A6DFD">
        <w:rPr>
          <w:b/>
          <w:snapToGrid w:val="0"/>
          <w:kern w:val="0"/>
          <w:lang w:val="en-GB"/>
        </w:rPr>
        <w:t>s</w:t>
      </w:r>
      <w:r w:rsidR="004A6DFD" w:rsidRPr="005D2D75">
        <w:rPr>
          <w:b/>
          <w:snapToGrid w:val="0"/>
          <w:kern w:val="0"/>
          <w:lang w:val="en-GB"/>
        </w:rPr>
        <w:t xml:space="preserve"> </w:t>
      </w:r>
      <w:r w:rsidR="004A6DFD">
        <w:rPr>
          <w:b/>
          <w:snapToGrid w:val="0"/>
          <w:kern w:val="0"/>
          <w:lang w:val="en-GB"/>
        </w:rPr>
        <w:t xml:space="preserve">are </w:t>
      </w:r>
      <w:r w:rsidR="004A6DFD" w:rsidRPr="005D2D75">
        <w:rPr>
          <w:b/>
          <w:snapToGrid w:val="0"/>
          <w:kern w:val="0"/>
          <w:lang w:val="en-GB"/>
        </w:rPr>
        <w:t xml:space="preserve">required by the Research Promotion Committee to resubmit </w:t>
      </w:r>
      <w:r w:rsidR="004A6DFD">
        <w:rPr>
          <w:b/>
          <w:snapToGrid w:val="0"/>
          <w:kern w:val="0"/>
          <w:lang w:val="en-GB"/>
        </w:rPr>
        <w:t xml:space="preserve">due to the mistakes such as </w:t>
      </w:r>
      <w:r w:rsidR="004A6DFD" w:rsidRPr="005D2D75">
        <w:rPr>
          <w:b/>
          <w:snapToGrid w:val="0"/>
          <w:kern w:val="0"/>
          <w:lang w:val="en-GB"/>
        </w:rPr>
        <w:t>the line spacing and font size rules. Please make sure you use this sample and submit it properly.</w:t>
      </w:r>
      <w:r w:rsidR="004A6DFD">
        <w:rPr>
          <w:b/>
          <w:snapToGrid w:val="0"/>
          <w:kern w:val="0"/>
          <w:lang w:val="en-GB"/>
        </w:rPr>
        <w:t xml:space="preserve"> This short abstract should be written almost 200 </w:t>
      </w:r>
      <w:proofErr w:type="gramStart"/>
      <w:r w:rsidR="004A6DFD">
        <w:rPr>
          <w:b/>
          <w:snapToGrid w:val="0"/>
          <w:kern w:val="0"/>
          <w:lang w:val="en-GB"/>
        </w:rPr>
        <w:t>words, and</w:t>
      </w:r>
      <w:proofErr w:type="gramEnd"/>
      <w:r w:rsidR="004A6DFD">
        <w:rPr>
          <w:b/>
          <w:snapToGrid w:val="0"/>
          <w:kern w:val="0"/>
          <w:lang w:val="en-GB"/>
        </w:rPr>
        <w:t xml:space="preserve"> should summarise whole master thesis adequately. Do not separate Abstract by the section, but include the summaries of I</w:t>
      </w:r>
      <w:r w:rsidR="004A6DFD" w:rsidRPr="003A4806">
        <w:rPr>
          <w:b/>
          <w:snapToGrid w:val="0"/>
          <w:kern w:val="0"/>
          <w:lang w:val="en-GB"/>
        </w:rPr>
        <w:t>ntroduction, Methods, Results, and Conclusion. *************************************.</w:t>
      </w:r>
      <w:r w:rsidR="004A6DFD" w:rsidRPr="003A4806">
        <w:rPr>
          <w:b/>
          <w:snapToGrid w:val="0"/>
          <w:kern w:val="0"/>
          <w:lang w:val="en-GB"/>
        </w:rPr>
        <w:br/>
        <w:t>******************************************************************************* ******************************************************************************.******************************************************************************* ******************************************************************************.****************************************************************************** *******************************************************************************.</w:t>
      </w:r>
    </w:p>
    <w:p w14:paraId="0E4FD398" w14:textId="22F8D9EE" w:rsidR="004A6DFD" w:rsidRPr="003A4806" w:rsidRDefault="00C502FE" w:rsidP="004A6DFD">
      <w:pPr>
        <w:ind w:right="-38"/>
        <w:rPr>
          <w:rFonts w:ascii="Times New Roman" w:hAnsi="Times New Roman"/>
          <w:b/>
          <w:spacing w:val="-10"/>
          <w:sz w:val="24"/>
          <w:lang w:val="en-GB"/>
        </w:rPr>
      </w:pPr>
      <w:r w:rsidRPr="00505BA4">
        <w:rPr>
          <w:b/>
          <w:noProof/>
          <w:snapToGrid w:val="0"/>
          <w:kern w:val="0"/>
          <w:lang w:val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92AF67" wp14:editId="0DBA90A9">
                <wp:simplePos x="0" y="0"/>
                <wp:positionH relativeFrom="column">
                  <wp:posOffset>825009</wp:posOffset>
                </wp:positionH>
                <wp:positionV relativeFrom="paragraph">
                  <wp:posOffset>142971</wp:posOffset>
                </wp:positionV>
                <wp:extent cx="1522095" cy="365125"/>
                <wp:effectExtent l="0" t="0" r="20955" b="158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365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7B201" w14:textId="790917A6" w:rsidR="004A6DFD" w:rsidRPr="00FC2258" w:rsidRDefault="004A6DFD" w:rsidP="004A6DF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FC2258">
                              <w:rPr>
                                <w:rFonts w:ascii="Arial" w:hAnsi="Arial" w:cs="Arial"/>
                                <w:sz w:val="16"/>
                              </w:rPr>
                              <w:t>Section title: Arial, 10pt, left justified</w:t>
                            </w:r>
                            <w:r w:rsidR="00D74088" w:rsidRPr="00D74088">
                              <w:rPr>
                                <w:rFonts w:ascii="Arial" w:hAnsi="Arial" w:cs="Arial" w:hint="eastAsia"/>
                                <w:sz w:val="16"/>
                              </w:rPr>
                              <w:t>，</w:t>
                            </w:r>
                            <w:r w:rsidR="00D74088" w:rsidRPr="00D74088">
                              <w:rPr>
                                <w:rFonts w:ascii="Arial" w:hAnsi="Arial" w:cs="Arial" w:hint="eastAsia"/>
                                <w:b/>
                                <w:color w:val="FF0000"/>
                                <w:sz w:val="16"/>
                              </w:rPr>
                              <w:t>Bold</w:t>
                            </w:r>
                            <w:r w:rsidRPr="00FC2258">
                              <w:rPr>
                                <w:rFonts w:ascii="Arial" w:hAnsi="Arial" w:cs="Arial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2AF67" id="テキスト ボックス 10" o:spid="_x0000_s1032" type="#_x0000_t202" style="position:absolute;left:0;text-align:left;margin-left:64.95pt;margin-top:11.25pt;width:119.85pt;height:2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" fillcolor="#4472c4 [3204]" strokecolor="#1f3763 [1604]" strokeweight="1pt">
                <v:textbox>
                  <w:txbxContent>
                    <w:p w14:paraId="3ED7B201" w14:textId="790917A6" w:rsidR="004A6DFD" w:rsidRPr="00FC2258" w:rsidRDefault="004A6DFD" w:rsidP="004A6DF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FC2258">
                        <w:rPr>
                          <w:rFonts w:ascii="Arial" w:hAnsi="Arial" w:cs="Arial"/>
                          <w:sz w:val="16"/>
                        </w:rPr>
                        <w:t>Section title: Arial, 10pt, left justified</w:t>
                      </w:r>
                      <w:r w:rsidR="00D74088" w:rsidRPr="00D74088">
                        <w:rPr>
                          <w:rFonts w:ascii="Arial" w:hAnsi="Arial" w:cs="Arial" w:hint="eastAsia"/>
                          <w:sz w:val="16"/>
                        </w:rPr>
                        <w:t>，</w:t>
                      </w:r>
                      <w:r w:rsidR="00D74088" w:rsidRPr="00D74088">
                        <w:rPr>
                          <w:rFonts w:ascii="Arial" w:hAnsi="Arial" w:cs="Arial" w:hint="eastAsia"/>
                          <w:b/>
                          <w:color w:val="FF0000"/>
                          <w:sz w:val="16"/>
                        </w:rPr>
                        <w:t>Bold</w:t>
                      </w:r>
                      <w:r w:rsidRPr="00FC2258">
                        <w:rPr>
                          <w:rFonts w:ascii="Arial" w:hAnsi="Arial" w:cs="Arial"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A6DFD" w:rsidRPr="003A4806">
        <w:rPr>
          <w:rFonts w:ascii="Times New Roman" w:hAnsi="Times New Roman"/>
          <w:b/>
          <w:noProof/>
          <w:spacing w:val="-10"/>
          <w:sz w:val="24"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6EE250" wp14:editId="33CE0B89">
                <wp:simplePos x="0" y="0"/>
                <wp:positionH relativeFrom="column">
                  <wp:posOffset>3221194</wp:posOffset>
                </wp:positionH>
                <wp:positionV relativeFrom="paragraph">
                  <wp:posOffset>235196</wp:posOffset>
                </wp:positionV>
                <wp:extent cx="2400300" cy="2038350"/>
                <wp:effectExtent l="0" t="0" r="19050" b="0"/>
                <wp:wrapTopAndBottom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038350"/>
                          <a:chOff x="0" y="0"/>
                          <a:chExt cx="2400300" cy="2038350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2400300" cy="1365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882A61" w14:textId="77777777" w:rsidR="004A6DFD" w:rsidRDefault="004A6DFD" w:rsidP="004A6DF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  <w:r>
                                <w:t>ig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0" y="1371600"/>
                            <a:ext cx="2400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840D99" w14:textId="4F7FDA41" w:rsidR="0000614F" w:rsidRPr="0000614F" w:rsidRDefault="004A6DFD" w:rsidP="0000614F">
                              <w:pPr>
                                <w:pStyle w:val="a8"/>
                                <w:rPr>
                                  <w:rFonts w:ascii="Arial" w:hAnsi="Arial" w:cs="Arial"/>
                                  <w:b w:val="0"/>
                                  <w:noProof/>
                                  <w:sz w:val="20"/>
                                </w:rPr>
                              </w:pPr>
                              <w:r w:rsidRPr="0000614F">
                                <w:rPr>
                                  <w:rFonts w:ascii="Arial" w:hAnsi="Arial" w:cs="Arial"/>
                                  <w:b w:val="0"/>
                                  <w:sz w:val="20"/>
                                </w:rPr>
                                <w:t xml:space="preserve">Figure </w:t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sz w:val="20"/>
                                </w:rPr>
                                <w:fldChar w:fldCharType="begin"/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sz w:val="20"/>
                                </w:rPr>
                                <w:instrText xml:space="preserve"> SEQ Figure \* ARABIC </w:instrText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sz w:val="20"/>
                                </w:rPr>
                                <w:fldChar w:fldCharType="separate"/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noProof/>
                                  <w:sz w:val="20"/>
                                </w:rPr>
                                <w:t>1</w:t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noProof/>
                                  <w:sz w:val="20"/>
                                </w:rPr>
                                <w:fldChar w:fldCharType="end"/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sz w:val="20"/>
                                </w:rPr>
                                <w:t xml:space="preserve"> Example </w:t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noProof/>
                                  <w:sz w:val="20"/>
                                </w:rPr>
                                <w:t>of figure insertion.</w:t>
                              </w:r>
                              <w:r w:rsidR="0000614F" w:rsidRPr="0000614F">
                                <w:rPr>
                                  <w:rFonts w:ascii="Arial" w:hAnsi="Arial" w:cs="Arial"/>
                                  <w:b w:val="0"/>
                                  <w:noProof/>
                                  <w:sz w:val="20"/>
                                </w:rPr>
                                <w:t xml:space="preserve"> ****************************************************************************************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EE250" id="グループ化 23" o:spid="_x0000_s1033" style="position:absolute;left:0;text-align:left;margin-left:253.65pt;margin-top:18.5pt;width:189pt;height:160.5pt;z-index:251658240" coordsize="24003,2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">
                <v:rect id="正方形/長方形 12" o:spid="_x0000_s1034" style="position:absolute;width:24003;height:13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" fillcolor="#a5a5a5 [3206]" strokecolor="#525252 [1606]" strokeweight="1pt">
                  <v:textbox>
                    <w:txbxContent>
                      <w:p w14:paraId="25882A61" w14:textId="77777777" w:rsidR="004A6DFD" w:rsidRDefault="004A6DFD" w:rsidP="004A6DF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F</w:t>
                        </w:r>
                        <w:r>
                          <w:t>ig 1</w:t>
                        </w:r>
                      </w:p>
                    </w:txbxContent>
                  </v:textbox>
                </v:rect>
                <v:shape id="テキスト ボックス 13" o:spid="_x0000_s1035" type="#_x0000_t202" style="position:absolute;top:13716;width:24003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ztwQAAANsAAAAPAAAAZHJzL2Rvd25yZXYueG1sRE9Na8JA&#10;EL0L/odlhF6kbpJC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GO+3O3BAAAA2wAAAA8AAAAA&#10;AAAAAAAAAAAABwIAAGRycy9kb3ducmV2LnhtbFBLBQYAAAAAAwADALcAAAD1AgAAAAA=&#10;" filled="f" stroked="f">
                  <v:textbox style="mso-fit-shape-to-text:t" inset="0,0,0,0">
                    <w:txbxContent>
                      <w:p w14:paraId="11840D99" w14:textId="4F7FDA41" w:rsidR="0000614F" w:rsidRPr="0000614F" w:rsidRDefault="004A6DFD" w:rsidP="0000614F">
                        <w:pPr>
                          <w:pStyle w:val="a8"/>
                          <w:rPr>
                            <w:rFonts w:ascii="Arial" w:hAnsi="Arial" w:cs="Arial"/>
                            <w:b w:val="0"/>
                            <w:noProof/>
                            <w:sz w:val="20"/>
                          </w:rPr>
                        </w:pPr>
                        <w:r w:rsidRPr="0000614F">
                          <w:rPr>
                            <w:rFonts w:ascii="Arial" w:hAnsi="Arial" w:cs="Arial"/>
                            <w:b w:val="0"/>
                            <w:sz w:val="20"/>
                          </w:rPr>
                          <w:t xml:space="preserve">Figure </w:t>
                        </w:r>
                        <w:r w:rsidRPr="0000614F">
                          <w:rPr>
                            <w:rFonts w:ascii="Arial" w:hAnsi="Arial" w:cs="Arial"/>
                            <w:b w:val="0"/>
                            <w:sz w:val="20"/>
                          </w:rPr>
                          <w:fldChar w:fldCharType="begin"/>
                        </w:r>
                        <w:r w:rsidRPr="0000614F">
                          <w:rPr>
                            <w:rFonts w:ascii="Arial" w:hAnsi="Arial" w:cs="Arial"/>
                            <w:b w:val="0"/>
                            <w:sz w:val="20"/>
                          </w:rPr>
                          <w:instrText xml:space="preserve"> SEQ Figure \* ARABIC </w:instrText>
                        </w:r>
                        <w:r w:rsidRPr="0000614F">
                          <w:rPr>
                            <w:rFonts w:ascii="Arial" w:hAnsi="Arial" w:cs="Arial"/>
                            <w:b w:val="0"/>
                            <w:sz w:val="20"/>
                          </w:rPr>
                          <w:fldChar w:fldCharType="separate"/>
                        </w:r>
                        <w:r w:rsidRPr="0000614F">
                          <w:rPr>
                            <w:rFonts w:ascii="Arial" w:hAnsi="Arial" w:cs="Arial"/>
                            <w:b w:val="0"/>
                            <w:noProof/>
                            <w:sz w:val="20"/>
                          </w:rPr>
                          <w:t>1</w:t>
                        </w:r>
                        <w:r w:rsidRPr="0000614F">
                          <w:rPr>
                            <w:rFonts w:ascii="Arial" w:hAnsi="Arial" w:cs="Arial"/>
                            <w:b w:val="0"/>
                            <w:noProof/>
                            <w:sz w:val="20"/>
                          </w:rPr>
                          <w:fldChar w:fldCharType="end"/>
                        </w:r>
                        <w:r w:rsidRPr="0000614F">
                          <w:rPr>
                            <w:rFonts w:ascii="Arial" w:hAnsi="Arial" w:cs="Arial"/>
                            <w:b w:val="0"/>
                            <w:sz w:val="20"/>
                          </w:rPr>
                          <w:t xml:space="preserve"> Example </w:t>
                        </w:r>
                        <w:r w:rsidRPr="0000614F">
                          <w:rPr>
                            <w:rFonts w:ascii="Arial" w:hAnsi="Arial" w:cs="Arial"/>
                            <w:b w:val="0"/>
                            <w:noProof/>
                            <w:sz w:val="20"/>
                          </w:rPr>
                          <w:t>of figure insertion.</w:t>
                        </w:r>
                        <w:r w:rsidR="0000614F" w:rsidRPr="0000614F">
                          <w:rPr>
                            <w:rFonts w:ascii="Arial" w:hAnsi="Arial" w:cs="Arial"/>
                            <w:b w:val="0"/>
                            <w:noProof/>
                            <w:sz w:val="20"/>
                          </w:rPr>
                          <w:t xml:space="preserve"> ****************************************************************************************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7751B41" w14:textId="77777777" w:rsidR="004A6DFD" w:rsidRPr="003A4806" w:rsidRDefault="004A6DFD" w:rsidP="004A6DFD">
      <w:pPr>
        <w:ind w:right="567"/>
        <w:jc w:val="center"/>
        <w:rPr>
          <w:rFonts w:ascii="Times New Roman" w:hAnsi="Times New Roman"/>
          <w:b/>
          <w:spacing w:val="-10"/>
          <w:sz w:val="24"/>
          <w:lang w:val="en-GB"/>
        </w:rPr>
        <w:sectPr w:rsidR="004A6DFD" w:rsidRPr="003A4806" w:rsidSect="00DD7A51"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851" w:footer="992" w:gutter="0"/>
          <w:cols w:space="48"/>
          <w:docGrid w:linePitch="328" w:charSpace="6752"/>
        </w:sectPr>
      </w:pPr>
    </w:p>
    <w:p w14:paraId="52A34675" w14:textId="7517893D" w:rsidR="004A6DFD" w:rsidRPr="003A4806" w:rsidRDefault="00737EB5" w:rsidP="00D74088">
      <w:pPr>
        <w:jc w:val="left"/>
        <w:rPr>
          <w:rFonts w:ascii="Arial" w:hAnsi="Arial" w:cs="Arial"/>
          <w:b/>
          <w:sz w:val="20"/>
          <w:lang w:val="en-GB"/>
        </w:rPr>
      </w:pPr>
      <w:r w:rsidRPr="003A4806">
        <w:rPr>
          <w:rFonts w:ascii="Arial" w:eastAsia="ＭＳ ゴシック" w:hAnsi="Arial" w:cs="Arial"/>
          <w:b/>
          <w:sz w:val="20"/>
          <w:lang w:val="en-GB"/>
        </w:rPr>
        <w:t>Int</w:t>
      </w:r>
      <w:r w:rsidR="00E92D0A" w:rsidRPr="003A4806">
        <w:rPr>
          <w:rFonts w:ascii="Arial" w:eastAsia="ＭＳ ゴシック" w:hAnsi="Arial" w:cs="Arial"/>
          <w:b/>
          <w:sz w:val="20"/>
          <w:lang w:val="en-GB"/>
        </w:rPr>
        <w:t>roduction</w:t>
      </w:r>
    </w:p>
    <w:p w14:paraId="5CD2D908" w14:textId="43C16778" w:rsidR="004A6DFD" w:rsidRPr="004D7517" w:rsidRDefault="004A6DFD" w:rsidP="004A6DFD">
      <w:pPr>
        <w:ind w:firstLineChars="100" w:firstLine="200"/>
        <w:rPr>
          <w:rFonts w:ascii="Times New Roman" w:hAnsi="Times New Roman"/>
          <w:snapToGrid w:val="0"/>
          <w:kern w:val="0"/>
          <w:sz w:val="20"/>
          <w:lang w:val="en-GB"/>
        </w:rPr>
      </w:pPr>
      <w:r w:rsidRPr="003A4806">
        <w:rPr>
          <w:rFonts w:ascii="Times New Roman" w:hAnsi="Times New Roman"/>
          <w:snapToGrid w:val="0"/>
          <w:kern w:val="0"/>
          <w:sz w:val="20"/>
          <w:lang w:val="en-GB"/>
        </w:rPr>
        <w:t>We demand strict adherence to the rules</w:t>
      </w:r>
      <w:r w:rsidRPr="003A4806">
        <w:rPr>
          <w:rFonts w:ascii="Times New Roman" w:hAnsi="Times New Roman"/>
          <w:snapToGrid w:val="0"/>
          <w:kern w:val="0"/>
          <w:sz w:val="20"/>
          <w:vertAlign w:val="superscript"/>
          <w:lang w:val="en-GB"/>
        </w:rPr>
        <w:t>11)</w:t>
      </w:r>
      <w:r w:rsidRPr="003A4806">
        <w:rPr>
          <w:rFonts w:ascii="Times New Roman" w:hAnsi="Times New Roman"/>
          <w:snapToGrid w:val="0"/>
          <w:kern w:val="0"/>
          <w:sz w:val="20"/>
          <w:lang w:val="en-GB"/>
        </w:rPr>
        <w:t>. ****************************************************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 (Figure 1).</w:t>
      </w:r>
    </w:p>
    <w:p w14:paraId="1FDD02A4" w14:textId="1402EBA9" w:rsidR="004A6DFD" w:rsidRPr="004D7517" w:rsidRDefault="007B3691" w:rsidP="004A6DFD">
      <w:pPr>
        <w:ind w:firstLineChars="100" w:firstLine="200"/>
        <w:rPr>
          <w:rFonts w:ascii="ＭＳ 明朝"/>
          <w:snapToGrid w:val="0"/>
          <w:kern w:val="0"/>
          <w:sz w:val="20"/>
          <w:lang w:val="en-GB"/>
        </w:rPr>
      </w:pPr>
      <w:r>
        <w:rPr>
          <w:rFonts w:ascii="Times New Roman" w:hAnsi="Times New Roman"/>
          <w:noProof/>
          <w:kern w:val="0"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58A36" wp14:editId="0A3CCBE9">
                <wp:simplePos x="0" y="0"/>
                <wp:positionH relativeFrom="column">
                  <wp:posOffset>-661</wp:posOffset>
                </wp:positionH>
                <wp:positionV relativeFrom="paragraph">
                  <wp:posOffset>-1651</wp:posOffset>
                </wp:positionV>
                <wp:extent cx="2253081" cy="446227"/>
                <wp:effectExtent l="0" t="0" r="13970" b="1143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44622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D4E56" w14:textId="39027EC2" w:rsidR="004A6DFD" w:rsidRPr="00796056" w:rsidRDefault="004A6DFD" w:rsidP="004A6DFD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796056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Main text: </w:t>
                            </w:r>
                            <w:r w:rsidR="007B3691" w:rsidRPr="00FC2258">
                              <w:rPr>
                                <w:rFonts w:ascii="Times New Roman" w:hAnsi="Times New Roman"/>
                                <w:sz w:val="16"/>
                              </w:rPr>
                              <w:t>Times</w:t>
                            </w:r>
                            <w:r w:rsidR="007B3691"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 </w:t>
                            </w:r>
                            <w:r w:rsidR="007B3691">
                              <w:rPr>
                                <w:rFonts w:ascii="Times New Roman" w:hAnsi="Times New Roman"/>
                                <w:sz w:val="16"/>
                              </w:rPr>
                              <w:t>or Times New Roman</w:t>
                            </w:r>
                            <w:r w:rsidRPr="00796056">
                              <w:rPr>
                                <w:rFonts w:ascii="Times New Roman" w:hAnsi="Times New Roman"/>
                                <w:sz w:val="16"/>
                              </w:rPr>
                              <w:t>, 10 pt</w:t>
                            </w:r>
                            <w:r w:rsidR="00D74088">
                              <w:rPr>
                                <w:rFonts w:ascii="Times New Roman" w:hAnsi="Times New Roman" w:hint="eastAsia"/>
                                <w:sz w:val="16"/>
                              </w:rPr>
                              <w:t>,</w:t>
                            </w:r>
                            <w:r w:rsidR="00D74088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 w:rsidR="00D74088" w:rsidRPr="00D74088">
                              <w:rPr>
                                <w:rFonts w:ascii="Times New Roman" w:hAnsi="Times New Roman"/>
                                <w:sz w:val="16"/>
                              </w:rPr>
                              <w:t>justifi</w:t>
                            </w:r>
                            <w:r w:rsidR="00D74088">
                              <w:rPr>
                                <w:rFonts w:ascii="Times New Roman" w:hAnsi="Times New Roman"/>
                                <w:sz w:val="16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58A36" id="テキスト ボックス 20" o:spid="_x0000_s1036" type="#_x0000_t202" style="position:absolute;left:0;text-align:left;margin-left:-.05pt;margin-top:-.15pt;width:177.4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" fillcolor="#4472c4 [3204]" strokecolor="#1f3763 [1604]" strokeweight="1pt">
                <v:textbox>
                  <w:txbxContent>
                    <w:p w14:paraId="716D4E56" w14:textId="39027EC2" w:rsidR="004A6DFD" w:rsidRPr="00796056" w:rsidRDefault="004A6DFD" w:rsidP="004A6DFD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  <w:r w:rsidRPr="00796056">
                        <w:rPr>
                          <w:rFonts w:ascii="Times New Roman" w:hAnsi="Times New Roman"/>
                          <w:sz w:val="16"/>
                        </w:rPr>
                        <w:t xml:space="preserve">Main text: </w:t>
                      </w:r>
                      <w:r w:rsidR="007B3691" w:rsidRPr="00FC2258">
                        <w:rPr>
                          <w:rFonts w:ascii="Times New Roman" w:hAnsi="Times New Roman"/>
                          <w:sz w:val="16"/>
                        </w:rPr>
                        <w:t>Times</w:t>
                      </w:r>
                      <w:r w:rsidR="007B3691">
                        <w:rPr>
                          <w:rFonts w:ascii="Times New Roman" w:hAnsi="Times New Roman" w:hint="eastAsia"/>
                          <w:sz w:val="16"/>
                        </w:rPr>
                        <w:t xml:space="preserve"> </w:t>
                      </w:r>
                      <w:r w:rsidR="007B3691">
                        <w:rPr>
                          <w:rFonts w:ascii="Times New Roman" w:hAnsi="Times New Roman"/>
                          <w:sz w:val="16"/>
                        </w:rPr>
                        <w:t>or Times New Roman</w:t>
                      </w:r>
                      <w:r w:rsidRPr="00796056">
                        <w:rPr>
                          <w:rFonts w:ascii="Times New Roman" w:hAnsi="Times New Roman"/>
                          <w:sz w:val="16"/>
                        </w:rPr>
                        <w:t>, 10 pt</w:t>
                      </w:r>
                      <w:r w:rsidR="00D74088">
                        <w:rPr>
                          <w:rFonts w:ascii="Times New Roman" w:hAnsi="Times New Roman" w:hint="eastAsia"/>
                          <w:sz w:val="16"/>
                        </w:rPr>
                        <w:t>,</w:t>
                      </w:r>
                      <w:r w:rsidR="00D74088"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 w:rsidR="00D74088" w:rsidRPr="00D74088">
                        <w:rPr>
                          <w:rFonts w:ascii="Times New Roman" w:hAnsi="Times New Roman"/>
                          <w:sz w:val="16"/>
                        </w:rPr>
                        <w:t>justifi</w:t>
                      </w:r>
                      <w:r w:rsidR="00D74088">
                        <w:rPr>
                          <w:rFonts w:ascii="Times New Roman" w:hAnsi="Times New Roman"/>
                          <w:sz w:val="16"/>
                        </w:rPr>
                        <w:t>ed</w:t>
                      </w:r>
                    </w:p>
                  </w:txbxContent>
                </v:textbox>
              </v:shape>
            </w:pict>
          </mc:Fallback>
        </mc:AlternateContent>
      </w:r>
      <w:r w:rsidR="0000614F">
        <w:rPr>
          <w:rFonts w:ascii="Times New Roman" w:hAnsi="Times New Roman"/>
          <w:noProof/>
          <w:kern w:val="0"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BB56F" wp14:editId="5DAC89F4">
                <wp:simplePos x="0" y="0"/>
                <wp:positionH relativeFrom="column">
                  <wp:posOffset>3821430</wp:posOffset>
                </wp:positionH>
                <wp:positionV relativeFrom="paragraph">
                  <wp:posOffset>1071880</wp:posOffset>
                </wp:positionV>
                <wp:extent cx="2467155" cy="250166"/>
                <wp:effectExtent l="0" t="0" r="28575" b="1714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155" cy="25016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45929" w14:textId="77777777" w:rsidR="004A6DFD" w:rsidRPr="00796056" w:rsidRDefault="004A6DFD" w:rsidP="004A6DF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796056">
                              <w:rPr>
                                <w:rFonts w:ascii="Arial" w:hAnsi="Arial" w:cs="Arial"/>
                                <w:sz w:val="16"/>
                              </w:rPr>
                              <w:t>Figure caption: Arial 10pt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BB56F" id="テキスト ボックス 21" o:spid="_x0000_s1037" type="#_x0000_t202" style="position:absolute;left:0;text-align:left;margin-left:300.9pt;margin-top:84.4pt;width:194.2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" fillcolor="#4472c4 [3204]" strokecolor="#1f3763 [1604]" strokeweight="1pt">
                <v:textbox>
                  <w:txbxContent>
                    <w:p w14:paraId="54D45929" w14:textId="77777777" w:rsidR="004A6DFD" w:rsidRPr="00796056" w:rsidRDefault="004A6DFD" w:rsidP="004A6DF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796056">
                        <w:rPr>
                          <w:rFonts w:ascii="Arial" w:hAnsi="Arial" w:cs="Arial"/>
                          <w:sz w:val="16"/>
                        </w:rPr>
                        <w:t>Figure caption: Arial 10pt</w:t>
                      </w:r>
                    </w:p>
                  </w:txbxContent>
                </v:textbox>
              </v:shape>
            </w:pict>
          </mc:Fallback>
        </mc:AlternateContent>
      </w:r>
      <w:r w:rsidR="004A6D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BD25D" wp14:editId="2C21F129">
                <wp:simplePos x="0" y="0"/>
                <wp:positionH relativeFrom="column">
                  <wp:posOffset>977900</wp:posOffset>
                </wp:positionH>
                <wp:positionV relativeFrom="paragraph">
                  <wp:posOffset>6417310</wp:posOffset>
                </wp:positionV>
                <wp:extent cx="1522095" cy="244475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4447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34F81" w14:textId="77777777" w:rsidR="004A6DFD" w:rsidRDefault="004A6DFD" w:rsidP="004A6DF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Caption text: Arial, 10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BD25D" id="テキスト ボックス 16" o:spid="_x0000_s1038" type="#_x0000_t202" style="position:absolute;left:0;text-align:left;margin-left:77pt;margin-top:505.3pt;width:119.8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" fillcolor="#9cf">
                <v:textbox>
                  <w:txbxContent>
                    <w:p w14:paraId="3CF34F81" w14:textId="77777777" w:rsidR="004A6DFD" w:rsidRDefault="004A6DFD" w:rsidP="004A6DF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Caption text: Arial, 10 pt</w:t>
                      </w:r>
                    </w:p>
                  </w:txbxContent>
                </v:textbox>
              </v:shape>
            </w:pict>
          </mc:Fallback>
        </mc:AlternateContent>
      </w:r>
      <w:r w:rsidR="004A6DFD"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 *******************************************.</w:t>
      </w:r>
      <w:r w:rsidR="004A6DFD"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="004A6DFD"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*******************************************.</w:t>
      </w:r>
      <w:r w:rsidR="004A6DFD"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="004A6DFD"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7CBB1548" w14:textId="77777777" w:rsidR="004A6DFD" w:rsidRPr="004D7517" w:rsidRDefault="004A6DFD" w:rsidP="004A6DFD">
      <w:pPr>
        <w:ind w:firstLineChars="100" w:firstLine="200"/>
        <w:rPr>
          <w:rFonts w:ascii="ＭＳ 明朝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302C64D7" w14:textId="77777777" w:rsidR="004A6DFD" w:rsidRPr="004D7517" w:rsidRDefault="004A6DFD" w:rsidP="004A6DFD">
      <w:pPr>
        <w:ind w:firstLineChars="100" w:firstLine="200"/>
        <w:rPr>
          <w:rFonts w:ascii="ＭＳ 明朝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32256559" w14:textId="77777777" w:rsidR="004A6DFD" w:rsidRPr="004D7517" w:rsidRDefault="004A6DFD" w:rsidP="004A6DFD">
      <w:pPr>
        <w:ind w:firstLineChars="100" w:firstLine="200"/>
        <w:rPr>
          <w:rFonts w:ascii="Times New Roman" w:hAnsi="Times New Roman"/>
          <w:snapToGrid w:val="0"/>
          <w:kern w:val="0"/>
          <w:sz w:val="20"/>
          <w:lang w:val="en-GB"/>
        </w:rPr>
      </w:pPr>
      <w:r>
        <w:rPr>
          <w:rFonts w:ascii="Times New Roman" w:hAnsi="Times New Roman"/>
          <w:noProof/>
          <w:kern w:val="0"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D6E4A" wp14:editId="1BACC165">
                <wp:simplePos x="0" y="0"/>
                <wp:positionH relativeFrom="column">
                  <wp:posOffset>1985563</wp:posOffset>
                </wp:positionH>
                <wp:positionV relativeFrom="paragraph">
                  <wp:posOffset>845213</wp:posOffset>
                </wp:positionV>
                <wp:extent cx="1733385" cy="365760"/>
                <wp:effectExtent l="0" t="0" r="19685" b="1524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385" cy="3657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4D222" w14:textId="77777777" w:rsidR="00101F17" w:rsidRDefault="004A6DFD" w:rsidP="004A6DF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</w:t>
                            </w:r>
                            <w:r w:rsidRPr="000202F5">
                              <w:rPr>
                                <w:rFonts w:ascii="Arial" w:hAnsi="Arial" w:cs="Arial"/>
                                <w:sz w:val="16"/>
                              </w:rPr>
                              <w:t xml:space="preserve">wo-column layout, </w:t>
                            </w:r>
                          </w:p>
                          <w:p w14:paraId="5D3DEF6A" w14:textId="3CBB2D47" w:rsidR="004A6DFD" w:rsidRPr="00796056" w:rsidRDefault="004A6DFD" w:rsidP="004A6DF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02F5">
                              <w:rPr>
                                <w:rFonts w:ascii="Arial" w:hAnsi="Arial" w:cs="Arial"/>
                                <w:sz w:val="16"/>
                              </w:rPr>
                              <w:t>two double-byte character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D6E4A" id="テキスト ボックス 22" o:spid="_x0000_s1039" type="#_x0000_t202" style="position:absolute;left:0;text-align:left;margin-left:156.35pt;margin-top:66.55pt;width:136.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" fillcolor="#4472c4 [3204]" strokecolor="#1f3763 [1604]" strokeweight="1pt">
                <v:textbox>
                  <w:txbxContent>
                    <w:p w14:paraId="73C4D222" w14:textId="77777777" w:rsidR="00101F17" w:rsidRDefault="004A6DFD" w:rsidP="004A6DF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</w:t>
                      </w:r>
                      <w:r w:rsidRPr="000202F5">
                        <w:rPr>
                          <w:rFonts w:ascii="Arial" w:hAnsi="Arial" w:cs="Arial"/>
                          <w:sz w:val="16"/>
                        </w:rPr>
                        <w:t xml:space="preserve">wo-column layout, </w:t>
                      </w:r>
                    </w:p>
                    <w:p w14:paraId="5D3DEF6A" w14:textId="3CBB2D47" w:rsidR="004A6DFD" w:rsidRPr="00796056" w:rsidRDefault="004A6DFD" w:rsidP="004A6DF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0202F5">
                        <w:rPr>
                          <w:rFonts w:ascii="Arial" w:hAnsi="Arial" w:cs="Arial"/>
                          <w:sz w:val="16"/>
                        </w:rPr>
                        <w:t>two double-byte character space</w:t>
                      </w:r>
                    </w:p>
                  </w:txbxContent>
                </v:textbox>
              </v:shape>
            </w:pict>
          </mc:Fallback>
        </mc:AlternateConten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5FADC79E" w14:textId="6BFC979C" w:rsidR="004A6DFD" w:rsidRPr="00BF65C3" w:rsidRDefault="00BF65C3" w:rsidP="004A6DFD">
      <w:pPr>
        <w:jc w:val="left"/>
        <w:rPr>
          <w:rFonts w:ascii="Arial" w:hAnsi="Arial" w:cs="Arial"/>
          <w:b/>
          <w:snapToGrid w:val="0"/>
          <w:kern w:val="0"/>
          <w:sz w:val="20"/>
          <w:lang w:val="en-GB"/>
        </w:rPr>
      </w:pPr>
      <w:r w:rsidRPr="00BF65C3">
        <w:rPr>
          <w:rFonts w:ascii="Arial" w:hAnsi="Arial" w:cs="Arial"/>
          <w:b/>
          <w:snapToGrid w:val="0"/>
          <w:kern w:val="0"/>
          <w:sz w:val="20"/>
          <w:lang w:val="en-GB"/>
        </w:rPr>
        <w:t xml:space="preserve">Materials and </w:t>
      </w:r>
      <w:r w:rsidR="004A6DFD" w:rsidRPr="00BF65C3">
        <w:rPr>
          <w:rFonts w:ascii="Arial" w:eastAsia="ＭＳ ゴシック" w:hAnsi="Arial" w:cs="Arial"/>
          <w:b/>
          <w:snapToGrid w:val="0"/>
          <w:kern w:val="0"/>
          <w:sz w:val="20"/>
          <w:lang w:val="en-GB"/>
        </w:rPr>
        <w:t>Methods</w:t>
      </w:r>
      <w:r w:rsidR="004A6DFD">
        <w:rPr>
          <w:rFonts w:ascii="Arial" w:eastAsia="ＭＳ ゴシック" w:hAnsi="Arial" w:cs="Arial"/>
          <w:snapToGrid w:val="0"/>
          <w:kern w:val="0"/>
          <w:sz w:val="20"/>
          <w:lang w:val="en-GB"/>
        </w:rPr>
        <w:t xml:space="preserve"> or</w:t>
      </w:r>
      <w:r w:rsidR="004A6DFD" w:rsidRPr="00BF65C3">
        <w:rPr>
          <w:rFonts w:ascii="Arial" w:eastAsia="ＭＳ ゴシック" w:hAnsi="Arial" w:cs="Arial"/>
          <w:b/>
          <w:snapToGrid w:val="0"/>
          <w:kern w:val="0"/>
          <w:sz w:val="20"/>
          <w:lang w:val="en-GB"/>
        </w:rPr>
        <w:t xml:space="preserve"> Study 1: ****</w:t>
      </w:r>
    </w:p>
    <w:p w14:paraId="28CFF2C2" w14:textId="77777777" w:rsidR="004A6DFD" w:rsidRPr="004D7517" w:rsidRDefault="004A6DFD" w:rsidP="004A6DFD">
      <w:pPr>
        <w:rPr>
          <w:rFonts w:ascii="Times New Roman" w:hAnsi="Times New Roman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 xml:space="preserve">1) </w:t>
      </w:r>
      <w:r>
        <w:rPr>
          <w:rFonts w:ascii="Times New Roman" w:hAnsi="Times New Roman"/>
          <w:snapToGrid w:val="0"/>
          <w:kern w:val="0"/>
          <w:sz w:val="20"/>
          <w:lang w:val="en-GB"/>
        </w:rPr>
        <w:t>Sub-section 1</w:t>
      </w:r>
    </w:p>
    <w:p w14:paraId="4CA0C7B4" w14:textId="77777777" w:rsidR="004A6DFD" w:rsidRPr="004D7517" w:rsidRDefault="004A6DFD" w:rsidP="004A6DFD">
      <w:pPr>
        <w:ind w:firstLineChars="100" w:firstLine="200"/>
        <w:rPr>
          <w:rFonts w:ascii="Times New Roman" w:hAnsi="Times New Roman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4F1A2C51" w14:textId="77777777" w:rsidR="004A6DFD" w:rsidRDefault="004A6DFD" w:rsidP="004A6DFD">
      <w:pPr>
        <w:rPr>
          <w:rFonts w:ascii="Times New Roman" w:hAnsi="Times New Roman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 xml:space="preserve">2) </w:t>
      </w:r>
      <w:r>
        <w:rPr>
          <w:rFonts w:ascii="Times New Roman" w:hAnsi="Times New Roman"/>
          <w:snapToGrid w:val="0"/>
          <w:kern w:val="0"/>
          <w:sz w:val="20"/>
          <w:lang w:val="en-GB"/>
        </w:rPr>
        <w:t>Sub-section 2</w:t>
      </w:r>
    </w:p>
    <w:p w14:paraId="3A22F6CB" w14:textId="77777777" w:rsidR="004A6DFD" w:rsidRPr="004D7517" w:rsidRDefault="004A6DFD" w:rsidP="004A6DFD">
      <w:pPr>
        <w:ind w:firstLineChars="100" w:firstLine="200"/>
        <w:rPr>
          <w:rFonts w:ascii="Times New Roman" w:hAnsi="Times New Roman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6A629BA4" w14:textId="77777777" w:rsidR="004A6DFD" w:rsidRPr="004D7517" w:rsidRDefault="004A6DFD" w:rsidP="004A6DFD">
      <w:pPr>
        <w:ind w:firstLineChars="100" w:firstLine="200"/>
        <w:rPr>
          <w:rFonts w:ascii="Times New Roman" w:hAnsi="Times New Roman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63F9D0DF" w14:textId="76E4C148" w:rsidR="004A6DFD" w:rsidRPr="004D7517" w:rsidRDefault="004A6DFD" w:rsidP="004A6DFD">
      <w:pPr>
        <w:ind w:firstLineChars="100" w:firstLine="200"/>
        <w:rPr>
          <w:rFonts w:ascii="Times New Roman" w:hAnsi="Times New Roman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 xml:space="preserve">************************************************************************************ </w:t>
      </w:r>
    </w:p>
    <w:p w14:paraId="01CEE33E" w14:textId="77777777" w:rsidR="004A6DFD" w:rsidRDefault="004A6DFD" w:rsidP="004A6DFD">
      <w:pPr>
        <w:sectPr w:rsidR="004A6DFD" w:rsidSect="00DD7A51">
          <w:footerReference w:type="default" r:id="rId12"/>
          <w:type w:val="continuous"/>
          <w:pgSz w:w="11906" w:h="16838" w:code="9"/>
          <w:pgMar w:top="1418" w:right="1418" w:bottom="1418" w:left="1418" w:header="851" w:footer="992" w:gutter="0"/>
          <w:cols w:num="2" w:space="420"/>
          <w:docGrid w:linePitch="328" w:charSpace="3031"/>
        </w:sectPr>
      </w:pPr>
    </w:p>
    <w:p w14:paraId="78F06809" w14:textId="16B378D4" w:rsidR="004A6DFD" w:rsidRPr="004D7517" w:rsidRDefault="004A6DFD" w:rsidP="004A6DFD">
      <w:pPr>
        <w:jc w:val="center"/>
        <w:rPr>
          <w:rFonts w:ascii="Times New Roman" w:hAnsi="Times New Roman"/>
          <w:snapToGrid w:val="0"/>
          <w:kern w:val="0"/>
          <w:sz w:val="36"/>
          <w:lang w:val="en-GB"/>
        </w:rPr>
      </w:pPr>
      <w:r>
        <w:rPr>
          <w:rFonts w:ascii="Times New Roman" w:hAnsi="Times New Roman"/>
          <w:snapToGrid w:val="0"/>
          <w:kern w:val="0"/>
          <w:sz w:val="36"/>
          <w:lang w:val="en-GB"/>
        </w:rPr>
        <w:lastRenderedPageBreak/>
        <w:t xml:space="preserve">A sample for the </w:t>
      </w:r>
      <w:ins w:id="8" w:author="武田　亞弓" w:date="2025-05-02T19:21:00Z" w16du:dateUtc="2025-05-02T10:21:00Z">
        <w:r w:rsidR="00F72028">
          <w:rPr>
            <w:rFonts w:ascii="Times New Roman" w:hAnsi="Times New Roman" w:hint="eastAsia"/>
            <w:snapToGrid w:val="0"/>
            <w:kern w:val="0"/>
            <w:sz w:val="36"/>
            <w:lang w:val="en-GB"/>
          </w:rPr>
          <w:t>abstract</w:t>
        </w:r>
      </w:ins>
      <w:del w:id="9" w:author="武田　亞弓" w:date="2025-05-02T19:21:00Z" w16du:dateUtc="2025-05-02T10:21:00Z">
        <w:r w:rsidDel="00F72028">
          <w:rPr>
            <w:rFonts w:ascii="Times New Roman" w:hAnsi="Times New Roman"/>
            <w:snapToGrid w:val="0"/>
            <w:kern w:val="0"/>
            <w:sz w:val="36"/>
            <w:lang w:val="en-GB"/>
          </w:rPr>
          <w:delText>proceedings</w:delText>
        </w:r>
      </w:del>
      <w:r>
        <w:rPr>
          <w:rFonts w:ascii="Times New Roman" w:hAnsi="Times New Roman"/>
          <w:snapToGrid w:val="0"/>
          <w:kern w:val="0"/>
          <w:sz w:val="36"/>
          <w:lang w:val="en-GB"/>
        </w:rPr>
        <w:t xml:space="preserve"> of </w:t>
      </w:r>
      <w:r>
        <w:rPr>
          <w:rFonts w:ascii="Times New Roman" w:hAnsi="Times New Roman" w:hint="eastAsia"/>
          <w:snapToGrid w:val="0"/>
          <w:kern w:val="0"/>
          <w:sz w:val="36"/>
          <w:lang w:val="en-GB"/>
        </w:rPr>
        <w:t>m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 xml:space="preserve">aster’s </w:t>
      </w:r>
      <w:r>
        <w:rPr>
          <w:rFonts w:ascii="Times New Roman" w:hAnsi="Times New Roman"/>
          <w:snapToGrid w:val="0"/>
          <w:kern w:val="0"/>
          <w:sz w:val="36"/>
          <w:lang w:val="en-GB"/>
        </w:rPr>
        <w:t>p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 xml:space="preserve">rogram in </w:t>
      </w:r>
      <w:r>
        <w:rPr>
          <w:rFonts w:ascii="Times New Roman" w:hAnsi="Times New Roman"/>
          <w:snapToGrid w:val="0"/>
          <w:kern w:val="0"/>
          <w:sz w:val="36"/>
          <w:lang w:val="en-GB"/>
        </w:rPr>
        <w:t>p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 xml:space="preserve">hysical </w:t>
      </w:r>
      <w:r>
        <w:rPr>
          <w:rFonts w:ascii="Times New Roman" w:hAnsi="Times New Roman"/>
          <w:snapToGrid w:val="0"/>
          <w:kern w:val="0"/>
          <w:sz w:val="36"/>
          <w:lang w:val="en-GB"/>
        </w:rPr>
        <w:t>e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 xml:space="preserve">ducation, </w:t>
      </w:r>
      <w:r>
        <w:rPr>
          <w:rFonts w:ascii="Times New Roman" w:hAnsi="Times New Roman"/>
          <w:snapToGrid w:val="0"/>
          <w:kern w:val="0"/>
          <w:sz w:val="36"/>
          <w:lang w:val="en-GB"/>
        </w:rPr>
        <w:t>h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 xml:space="preserve">ealth and </w:t>
      </w:r>
      <w:r>
        <w:rPr>
          <w:rFonts w:ascii="Times New Roman" w:hAnsi="Times New Roman"/>
          <w:snapToGrid w:val="0"/>
          <w:kern w:val="0"/>
          <w:sz w:val="36"/>
          <w:lang w:val="en-GB"/>
        </w:rPr>
        <w:t>s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 xml:space="preserve">port </w:t>
      </w:r>
      <w:r>
        <w:rPr>
          <w:rFonts w:ascii="Times New Roman" w:hAnsi="Times New Roman"/>
          <w:snapToGrid w:val="0"/>
          <w:kern w:val="0"/>
          <w:sz w:val="36"/>
          <w:lang w:val="en-GB"/>
        </w:rPr>
        <w:t>s</w:t>
      </w:r>
      <w:r w:rsidRPr="005D2D75">
        <w:rPr>
          <w:rFonts w:ascii="Times New Roman" w:hAnsi="Times New Roman"/>
          <w:snapToGrid w:val="0"/>
          <w:kern w:val="0"/>
          <w:sz w:val="36"/>
          <w:lang w:val="en-GB"/>
        </w:rPr>
        <w:t>ciences</w:t>
      </w:r>
    </w:p>
    <w:p w14:paraId="39D4090C" w14:textId="77777777" w:rsidR="004A6DFD" w:rsidRPr="004D7517" w:rsidRDefault="004A6DFD" w:rsidP="004A6DFD">
      <w:pPr>
        <w:jc w:val="center"/>
        <w:rPr>
          <w:rFonts w:ascii="Times New Roman" w:hAnsi="Times New Roman"/>
          <w:sz w:val="36"/>
          <w:lang w:val="en-GB"/>
        </w:rPr>
      </w:pPr>
    </w:p>
    <w:p w14:paraId="166BF1CC" w14:textId="77777777" w:rsidR="004A6DFD" w:rsidRPr="004D7517" w:rsidRDefault="004A6DFD" w:rsidP="004A6DFD">
      <w:pPr>
        <w:adjustRightInd w:val="0"/>
        <w:snapToGrid w:val="0"/>
        <w:jc w:val="center"/>
        <w:rPr>
          <w:rFonts w:ascii="Arial" w:eastAsia="ＭＳ ゴシック" w:hAnsi="Arial" w:cs="Arial"/>
          <w:snapToGrid w:val="0"/>
          <w:kern w:val="0"/>
          <w:sz w:val="28"/>
          <w:lang w:val="en-GB"/>
        </w:rPr>
      </w:pPr>
      <w:r>
        <w:rPr>
          <w:rFonts w:ascii="Arial" w:eastAsia="ＭＳ ゴシック" w:hAnsi="Arial" w:cs="Arial"/>
          <w:snapToGrid w:val="0"/>
          <w:kern w:val="0"/>
          <w:sz w:val="28"/>
          <w:lang w:val="en-GB"/>
        </w:rPr>
        <w:t>Taro</w:t>
      </w:r>
      <w:r w:rsidRPr="004D7517">
        <w:rPr>
          <w:rFonts w:ascii="Arial" w:eastAsia="ＭＳ ゴシック" w:hAnsi="Arial" w:cs="Arial"/>
          <w:snapToGrid w:val="0"/>
          <w:kern w:val="0"/>
          <w:sz w:val="28"/>
          <w:lang w:val="en-GB"/>
        </w:rPr>
        <w:t xml:space="preserve"> </w:t>
      </w:r>
      <w:r>
        <w:rPr>
          <w:rFonts w:ascii="Arial" w:eastAsia="ＭＳ ゴシック" w:hAnsi="Arial" w:cs="Arial"/>
          <w:snapToGrid w:val="0"/>
          <w:kern w:val="0"/>
          <w:sz w:val="28"/>
          <w:lang w:val="en-GB"/>
        </w:rPr>
        <w:t>TSUKUBA</w:t>
      </w:r>
    </w:p>
    <w:p w14:paraId="4627C9D2" w14:textId="77777777" w:rsidR="004A6DFD" w:rsidRPr="004D7517" w:rsidRDefault="004A6DFD" w:rsidP="004A6DFD">
      <w:pPr>
        <w:jc w:val="center"/>
        <w:rPr>
          <w:rFonts w:ascii="Times New Roman" w:eastAsia="游明朝" w:hAnsi="Times New Roman"/>
          <w:sz w:val="20"/>
          <w:lang w:val="en-GB"/>
        </w:rPr>
      </w:pPr>
      <w:r w:rsidRPr="004D7517">
        <w:rPr>
          <w:rFonts w:ascii="Times New Roman" w:eastAsia="游明朝" w:hAnsi="Times New Roman"/>
          <w:sz w:val="20"/>
          <w:lang w:val="en-GB"/>
        </w:rPr>
        <w:t>Master’s Program in Physical Education, Health and Sport Sciences</w:t>
      </w:r>
    </w:p>
    <w:p w14:paraId="774D3D70" w14:textId="20A470FD" w:rsidR="004A6DFD" w:rsidRPr="00202A05" w:rsidRDefault="00C73A7F" w:rsidP="00202A05">
      <w:pPr>
        <w:jc w:val="center"/>
        <w:rPr>
          <w:rFonts w:ascii="Times New Roman" w:hAnsi="Times New Roman"/>
          <w:sz w:val="20"/>
          <w:lang w:val="en-GB"/>
        </w:rPr>
      </w:pPr>
      <w:r w:rsidRPr="004D7517">
        <w:rPr>
          <w:rFonts w:ascii="Times New Roman" w:eastAsia="游明朝" w:hAnsi="Times New Roman"/>
          <w:sz w:val="20"/>
          <w:lang w:val="en-GB"/>
        </w:rPr>
        <w:t>Academic Supervisor</w:t>
      </w:r>
      <w:r>
        <w:rPr>
          <w:rFonts w:ascii="Times New Roman" w:eastAsia="游明朝" w:hAnsi="Times New Roman"/>
          <w:sz w:val="20"/>
          <w:lang w:val="en-GB"/>
        </w:rPr>
        <w:t>s</w:t>
      </w:r>
      <w:r w:rsidRPr="004D7517">
        <w:rPr>
          <w:rFonts w:ascii="Times New Roman" w:eastAsia="游明朝" w:hAnsi="Times New Roman"/>
          <w:sz w:val="20"/>
          <w:lang w:val="en-GB"/>
        </w:rPr>
        <w:t xml:space="preserve">: </w:t>
      </w:r>
      <w:r>
        <w:rPr>
          <w:rFonts w:ascii="Times New Roman" w:eastAsia="游明朝" w:hAnsi="Times New Roman" w:hint="eastAsia"/>
          <w:sz w:val="20"/>
          <w:lang w:val="en-GB"/>
        </w:rPr>
        <w:t>Jiro</w:t>
      </w:r>
      <w:r w:rsidRPr="004D7517">
        <w:rPr>
          <w:rFonts w:ascii="Times New Roman" w:eastAsia="游明朝" w:hAnsi="Times New Roman"/>
          <w:sz w:val="20"/>
          <w:lang w:val="en-GB"/>
        </w:rPr>
        <w:t xml:space="preserve"> </w:t>
      </w:r>
      <w:r>
        <w:rPr>
          <w:rFonts w:ascii="Times New Roman" w:eastAsia="游明朝" w:hAnsi="Times New Roman" w:hint="eastAsia"/>
          <w:sz w:val="20"/>
          <w:lang w:val="en-GB"/>
        </w:rPr>
        <w:t>TSUKUBA</w:t>
      </w:r>
      <w:r w:rsidRPr="004D7517">
        <w:rPr>
          <w:rFonts w:ascii="Times New Roman" w:eastAsia="游明朝" w:hAnsi="Times New Roman"/>
          <w:sz w:val="20"/>
          <w:lang w:val="en-GB"/>
        </w:rPr>
        <w:t xml:space="preserve"> and </w:t>
      </w:r>
      <w:r>
        <w:rPr>
          <w:rFonts w:ascii="Times New Roman" w:eastAsia="游明朝" w:hAnsi="Times New Roman" w:hint="eastAsia"/>
          <w:sz w:val="20"/>
          <w:lang w:val="en-GB"/>
        </w:rPr>
        <w:t>Hanako</w:t>
      </w:r>
      <w:r w:rsidRPr="004D7517">
        <w:rPr>
          <w:rFonts w:ascii="Times New Roman" w:eastAsia="游明朝" w:hAnsi="Times New Roman"/>
          <w:sz w:val="20"/>
          <w:lang w:val="en-GB"/>
        </w:rPr>
        <w:t xml:space="preserve"> </w:t>
      </w:r>
      <w:r>
        <w:rPr>
          <w:rFonts w:ascii="Times New Roman" w:eastAsia="游明朝" w:hAnsi="Times New Roman" w:hint="eastAsia"/>
          <w:sz w:val="20"/>
          <w:lang w:val="en-GB"/>
        </w:rPr>
        <w:t>TSUKUBA</w:t>
      </w:r>
    </w:p>
    <w:p w14:paraId="293B04B6" w14:textId="3832825C" w:rsidR="00202A05" w:rsidRDefault="00202A05" w:rsidP="004A6DFD">
      <w:pPr>
        <w:pStyle w:val="a9"/>
        <w:adjustRightInd w:val="0"/>
        <w:snapToGrid w:val="0"/>
        <w:ind w:left="567" w:right="567"/>
        <w:rPr>
          <w:b/>
          <w:snapToGrid w:val="0"/>
          <w:kern w:val="0"/>
          <w:lang w:val="en-GB"/>
        </w:rPr>
      </w:pPr>
    </w:p>
    <w:p w14:paraId="693AE0CE" w14:textId="70F6056C" w:rsidR="004A6DFD" w:rsidRPr="004D7517" w:rsidRDefault="004A6DFD" w:rsidP="004A6DFD">
      <w:pPr>
        <w:pStyle w:val="a9"/>
        <w:adjustRightInd w:val="0"/>
        <w:snapToGrid w:val="0"/>
        <w:ind w:left="567" w:right="567"/>
        <w:rPr>
          <w:b/>
          <w:spacing w:val="-10"/>
          <w:lang w:val="en-GB"/>
        </w:rPr>
      </w:pPr>
      <w:r>
        <w:rPr>
          <w:b/>
          <w:snapToGrid w:val="0"/>
          <w:kern w:val="0"/>
          <w:lang w:val="en-GB"/>
        </w:rPr>
        <w:t>This sample aimed to describe the rule for</w:t>
      </w:r>
      <w:r>
        <w:rPr>
          <w:rFonts w:hint="eastAsia"/>
          <w:b/>
          <w:snapToGrid w:val="0"/>
          <w:kern w:val="0"/>
          <w:lang w:val="en-GB"/>
        </w:rPr>
        <w:t xml:space="preserve"> </w:t>
      </w:r>
      <w:r>
        <w:rPr>
          <w:b/>
          <w:snapToGrid w:val="0"/>
          <w:kern w:val="0"/>
          <w:lang w:val="en-GB"/>
        </w:rPr>
        <w:t xml:space="preserve">proceedings submission. </w:t>
      </w:r>
      <w:r w:rsidRPr="005D2D75">
        <w:rPr>
          <w:b/>
          <w:snapToGrid w:val="0"/>
          <w:kern w:val="0"/>
          <w:lang w:val="en-GB"/>
        </w:rPr>
        <w:t>Very many submitter</w:t>
      </w:r>
      <w:r>
        <w:rPr>
          <w:b/>
          <w:snapToGrid w:val="0"/>
          <w:kern w:val="0"/>
          <w:lang w:val="en-GB"/>
        </w:rPr>
        <w:t>s</w:t>
      </w:r>
      <w:r w:rsidRPr="005D2D75">
        <w:rPr>
          <w:b/>
          <w:snapToGrid w:val="0"/>
          <w:kern w:val="0"/>
          <w:lang w:val="en-GB"/>
        </w:rPr>
        <w:t xml:space="preserve"> </w:t>
      </w:r>
      <w:r>
        <w:rPr>
          <w:b/>
          <w:snapToGrid w:val="0"/>
          <w:kern w:val="0"/>
          <w:lang w:val="en-GB"/>
        </w:rPr>
        <w:t xml:space="preserve">are </w:t>
      </w:r>
      <w:r w:rsidRPr="005D2D75">
        <w:rPr>
          <w:b/>
          <w:snapToGrid w:val="0"/>
          <w:kern w:val="0"/>
          <w:lang w:val="en-GB"/>
        </w:rPr>
        <w:t xml:space="preserve">required by the Research Promotion Committee to resubmit </w:t>
      </w:r>
      <w:r>
        <w:rPr>
          <w:b/>
          <w:snapToGrid w:val="0"/>
          <w:kern w:val="0"/>
          <w:lang w:val="en-GB"/>
        </w:rPr>
        <w:t xml:space="preserve">due to the mistakes such as </w:t>
      </w:r>
      <w:r w:rsidRPr="005D2D75">
        <w:rPr>
          <w:b/>
          <w:snapToGrid w:val="0"/>
          <w:kern w:val="0"/>
          <w:lang w:val="en-GB"/>
        </w:rPr>
        <w:t>the line spacing and font size rules. Please make sure you use this sample and submit it properly.</w:t>
      </w:r>
      <w:r>
        <w:rPr>
          <w:b/>
          <w:snapToGrid w:val="0"/>
          <w:kern w:val="0"/>
          <w:lang w:val="en-GB"/>
        </w:rPr>
        <w:t xml:space="preserve"> This short abstract should be written almost 200 </w:t>
      </w:r>
      <w:proofErr w:type="gramStart"/>
      <w:r>
        <w:rPr>
          <w:b/>
          <w:snapToGrid w:val="0"/>
          <w:kern w:val="0"/>
          <w:lang w:val="en-GB"/>
        </w:rPr>
        <w:t>words, and</w:t>
      </w:r>
      <w:proofErr w:type="gramEnd"/>
      <w:r>
        <w:rPr>
          <w:b/>
          <w:snapToGrid w:val="0"/>
          <w:kern w:val="0"/>
          <w:lang w:val="en-GB"/>
        </w:rPr>
        <w:t xml:space="preserve"> should summarise whole master thesis adequately. Do not separate Abstract by the section, but include the summaries of Introduction, Methods, Results, and Conclusion. </w:t>
      </w:r>
      <w:r w:rsidRPr="001D1156">
        <w:rPr>
          <w:b/>
          <w:snapToGrid w:val="0"/>
          <w:kern w:val="0"/>
          <w:lang w:val="en-GB"/>
        </w:rPr>
        <w:t>*************************************.</w:t>
      </w:r>
      <w:r w:rsidRPr="001D1156">
        <w:rPr>
          <w:b/>
          <w:snapToGrid w:val="0"/>
          <w:kern w:val="0"/>
          <w:lang w:val="en-GB"/>
        </w:rPr>
        <w:br/>
        <w:t>******************************************************************************* ******************************************************************************.******************************************************************************* ******************************************************************************.****************************************************************************** *******************************************************************************.</w:t>
      </w:r>
    </w:p>
    <w:p w14:paraId="12CF2710" w14:textId="77777777" w:rsidR="004A6DFD" w:rsidRPr="000C027C" w:rsidRDefault="004A6DFD" w:rsidP="004A6DFD">
      <w:pPr>
        <w:ind w:right="-38"/>
        <w:rPr>
          <w:rFonts w:ascii="Times New Roman" w:hAnsi="Times New Roman"/>
          <w:b/>
          <w:spacing w:val="-10"/>
          <w:sz w:val="24"/>
          <w:lang w:val="en-GB"/>
        </w:rPr>
      </w:pPr>
      <w:r w:rsidRPr="000C027C">
        <w:rPr>
          <w:rFonts w:ascii="Times New Roman" w:hAnsi="Times New Roman"/>
          <w:b/>
          <w:noProof/>
          <w:spacing w:val="-10"/>
          <w:sz w:val="24"/>
          <w:lang w:val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EC8075" wp14:editId="3908B696">
                <wp:simplePos x="0" y="0"/>
                <wp:positionH relativeFrom="column">
                  <wp:posOffset>3221194</wp:posOffset>
                </wp:positionH>
                <wp:positionV relativeFrom="paragraph">
                  <wp:posOffset>235196</wp:posOffset>
                </wp:positionV>
                <wp:extent cx="2400300" cy="2038350"/>
                <wp:effectExtent l="0" t="0" r="19050" b="0"/>
                <wp:wrapTopAndBottom/>
                <wp:docPr id="62" name="グループ化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038350"/>
                          <a:chOff x="0" y="0"/>
                          <a:chExt cx="2400300" cy="2038350"/>
                        </a:xfrm>
                      </wpg:grpSpPr>
                      <wps:wsp>
                        <wps:cNvPr id="63" name="正方形/長方形 63"/>
                        <wps:cNvSpPr/>
                        <wps:spPr>
                          <a:xfrm>
                            <a:off x="0" y="0"/>
                            <a:ext cx="2400300" cy="1365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169066" w14:textId="77777777" w:rsidR="004A6DFD" w:rsidRDefault="004A6DFD" w:rsidP="004A6DF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  <w:r>
                                <w:t>ig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4553152" name="テキスト ボックス 2124553152"/>
                        <wps:cNvSpPr txBox="1"/>
                        <wps:spPr>
                          <a:xfrm>
                            <a:off x="0" y="1371600"/>
                            <a:ext cx="2400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AE5931" w14:textId="43DF8C1A" w:rsidR="004A6DFD" w:rsidRPr="0000614F" w:rsidRDefault="0000614F" w:rsidP="004A6DFD">
                              <w:pPr>
                                <w:pStyle w:val="a8"/>
                                <w:rPr>
                                  <w:rFonts w:ascii="Arial" w:hAnsi="Arial" w:cs="Arial"/>
                                  <w:b w:val="0"/>
                                  <w:noProof/>
                                  <w:sz w:val="20"/>
                                </w:rPr>
                              </w:pPr>
                              <w:r w:rsidRPr="0000614F">
                                <w:rPr>
                                  <w:rFonts w:ascii="Arial" w:hAnsi="Arial" w:cs="Arial"/>
                                  <w:b w:val="0"/>
                                  <w:sz w:val="20"/>
                                </w:rPr>
                                <w:t xml:space="preserve">Figure </w:t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sz w:val="20"/>
                                </w:rPr>
                                <w:fldChar w:fldCharType="begin"/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sz w:val="20"/>
                                </w:rPr>
                                <w:instrText xml:space="preserve"> SEQ Figure \* ARABIC </w:instrText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sz w:val="20"/>
                                </w:rPr>
                                <w:fldChar w:fldCharType="separate"/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noProof/>
                                  <w:sz w:val="20"/>
                                </w:rPr>
                                <w:t>1</w:t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noProof/>
                                  <w:sz w:val="20"/>
                                </w:rPr>
                                <w:fldChar w:fldCharType="end"/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sz w:val="20"/>
                                </w:rPr>
                                <w:t xml:space="preserve"> Example </w:t>
                              </w:r>
                              <w:r w:rsidRPr="0000614F">
                                <w:rPr>
                                  <w:rFonts w:ascii="Arial" w:hAnsi="Arial" w:cs="Arial"/>
                                  <w:b w:val="0"/>
                                  <w:noProof/>
                                  <w:sz w:val="20"/>
                                </w:rPr>
                                <w:t>of figure insertion. ****************************************************************************************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C8075" id="グループ化 62" o:spid="_x0000_s1040" style="position:absolute;left:0;text-align:left;margin-left:253.65pt;margin-top:18.5pt;width:189pt;height:160.5pt;z-index:251663360" coordsize="24003,2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">
                <v:rect id="正方形/長方形 63" o:spid="_x0000_s1041" style="position:absolute;width:24003;height:13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" fillcolor="#a5a5a5 [3206]" strokecolor="#525252 [1606]" strokeweight="1pt">
                  <v:textbox>
                    <w:txbxContent>
                      <w:p w14:paraId="2C169066" w14:textId="77777777" w:rsidR="004A6DFD" w:rsidRDefault="004A6DFD" w:rsidP="004A6DF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F</w:t>
                        </w:r>
                        <w:r>
                          <w:t>ig 1</w:t>
                        </w:r>
                      </w:p>
                    </w:txbxContent>
                  </v:textbox>
                </v:rect>
                <v:shape id="テキスト ボックス 2124553152" o:spid="_x0000_s1042" type="#_x0000_t202" style="position:absolute;top:13716;width:24003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" filled="f" stroked="f">
                  <v:textbox style="mso-fit-shape-to-text:t" inset="0,0,0,0">
                    <w:txbxContent>
                      <w:p w14:paraId="78AE5931" w14:textId="43DF8C1A" w:rsidR="004A6DFD" w:rsidRPr="0000614F" w:rsidRDefault="0000614F" w:rsidP="004A6DFD">
                        <w:pPr>
                          <w:pStyle w:val="a8"/>
                          <w:rPr>
                            <w:rFonts w:ascii="Arial" w:hAnsi="Arial" w:cs="Arial"/>
                            <w:b w:val="0"/>
                            <w:noProof/>
                            <w:sz w:val="20"/>
                          </w:rPr>
                        </w:pPr>
                        <w:r w:rsidRPr="0000614F">
                          <w:rPr>
                            <w:rFonts w:ascii="Arial" w:hAnsi="Arial" w:cs="Arial"/>
                            <w:b w:val="0"/>
                            <w:sz w:val="20"/>
                          </w:rPr>
                          <w:t xml:space="preserve">Figure </w:t>
                        </w:r>
                        <w:r w:rsidRPr="0000614F">
                          <w:rPr>
                            <w:rFonts w:ascii="Arial" w:hAnsi="Arial" w:cs="Arial"/>
                            <w:b w:val="0"/>
                            <w:sz w:val="20"/>
                          </w:rPr>
                          <w:fldChar w:fldCharType="begin"/>
                        </w:r>
                        <w:r w:rsidRPr="0000614F">
                          <w:rPr>
                            <w:rFonts w:ascii="Arial" w:hAnsi="Arial" w:cs="Arial"/>
                            <w:b w:val="0"/>
                            <w:sz w:val="20"/>
                          </w:rPr>
                          <w:instrText xml:space="preserve"> SEQ Figure \* ARABIC </w:instrText>
                        </w:r>
                        <w:r w:rsidRPr="0000614F">
                          <w:rPr>
                            <w:rFonts w:ascii="Arial" w:hAnsi="Arial" w:cs="Arial"/>
                            <w:b w:val="0"/>
                            <w:sz w:val="20"/>
                          </w:rPr>
                          <w:fldChar w:fldCharType="separate"/>
                        </w:r>
                        <w:r w:rsidRPr="0000614F">
                          <w:rPr>
                            <w:rFonts w:ascii="Arial" w:hAnsi="Arial" w:cs="Arial"/>
                            <w:b w:val="0"/>
                            <w:noProof/>
                            <w:sz w:val="20"/>
                          </w:rPr>
                          <w:t>1</w:t>
                        </w:r>
                        <w:r w:rsidRPr="0000614F">
                          <w:rPr>
                            <w:rFonts w:ascii="Arial" w:hAnsi="Arial" w:cs="Arial"/>
                            <w:b w:val="0"/>
                            <w:noProof/>
                            <w:sz w:val="20"/>
                          </w:rPr>
                          <w:fldChar w:fldCharType="end"/>
                        </w:r>
                        <w:r w:rsidRPr="0000614F">
                          <w:rPr>
                            <w:rFonts w:ascii="Arial" w:hAnsi="Arial" w:cs="Arial"/>
                            <w:b w:val="0"/>
                            <w:sz w:val="20"/>
                          </w:rPr>
                          <w:t xml:space="preserve"> Example </w:t>
                        </w:r>
                        <w:r w:rsidRPr="0000614F">
                          <w:rPr>
                            <w:rFonts w:ascii="Arial" w:hAnsi="Arial" w:cs="Arial"/>
                            <w:b w:val="0"/>
                            <w:noProof/>
                            <w:sz w:val="20"/>
                          </w:rPr>
                          <w:t>of figure insertion. ****************************************************************************************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01A5DB1" w14:textId="77777777" w:rsidR="004A6DFD" w:rsidRPr="00AA1CB5" w:rsidRDefault="004A6DFD" w:rsidP="004A6DFD">
      <w:pPr>
        <w:ind w:right="567"/>
        <w:jc w:val="center"/>
        <w:rPr>
          <w:rFonts w:ascii="Times New Roman" w:hAnsi="Times New Roman"/>
          <w:b/>
          <w:spacing w:val="-10"/>
          <w:sz w:val="24"/>
          <w:lang w:val="en-GB"/>
        </w:rPr>
        <w:sectPr w:rsidR="004A6DFD" w:rsidRPr="00AA1CB5" w:rsidSect="00DD7A51">
          <w:headerReference w:type="default" r:id="rId13"/>
          <w:footerReference w:type="even" r:id="rId14"/>
          <w:footerReference w:type="default" r:id="rId15"/>
          <w:pgSz w:w="11906" w:h="16838" w:code="9"/>
          <w:pgMar w:top="1418" w:right="1418" w:bottom="1418" w:left="1418" w:header="851" w:footer="992" w:gutter="0"/>
          <w:cols w:space="48"/>
          <w:docGrid w:linePitch="328" w:charSpace="6752"/>
        </w:sectPr>
      </w:pPr>
    </w:p>
    <w:p w14:paraId="7E8910B6" w14:textId="3DA100D2" w:rsidR="004A6DFD" w:rsidRPr="00BF65C3" w:rsidRDefault="004A6DFD" w:rsidP="004A6DFD">
      <w:pPr>
        <w:jc w:val="left"/>
        <w:rPr>
          <w:rFonts w:ascii="Arial" w:hAnsi="Arial" w:cs="Arial"/>
          <w:b/>
          <w:sz w:val="20"/>
          <w:lang w:val="en-GB"/>
        </w:rPr>
      </w:pPr>
      <w:r w:rsidRPr="00BF65C3">
        <w:rPr>
          <w:rFonts w:ascii="Arial" w:eastAsia="ＭＳ ゴシック" w:hAnsi="Arial" w:cs="Arial"/>
          <w:b/>
          <w:sz w:val="20"/>
          <w:lang w:val="en-GB"/>
        </w:rPr>
        <w:t>Introduction</w:t>
      </w:r>
    </w:p>
    <w:p w14:paraId="6B5305E8" w14:textId="77777777" w:rsidR="004A6DFD" w:rsidRPr="004D7517" w:rsidRDefault="004A6DFD" w:rsidP="004A6DFD">
      <w:pPr>
        <w:ind w:firstLineChars="100" w:firstLine="200"/>
        <w:rPr>
          <w:rFonts w:ascii="Times New Roman" w:hAnsi="Times New Roman"/>
          <w:snapToGrid w:val="0"/>
          <w:kern w:val="0"/>
          <w:sz w:val="20"/>
          <w:lang w:val="en-GB"/>
        </w:rPr>
      </w:pPr>
      <w:r w:rsidRPr="000355C7">
        <w:rPr>
          <w:rFonts w:ascii="Times New Roman" w:hAnsi="Times New Roman"/>
          <w:snapToGrid w:val="0"/>
          <w:kern w:val="0"/>
          <w:sz w:val="20"/>
          <w:lang w:val="en-GB"/>
        </w:rPr>
        <w:t>We demand strict adherence to the rules</w:t>
      </w:r>
      <w:r w:rsidRPr="000355C7">
        <w:rPr>
          <w:rFonts w:ascii="Times New Roman" w:hAnsi="Times New Roman"/>
          <w:snapToGrid w:val="0"/>
          <w:kern w:val="0"/>
          <w:sz w:val="20"/>
          <w:vertAlign w:val="superscript"/>
          <w:lang w:val="en-GB"/>
        </w:rPr>
        <w:t>11</w:t>
      </w:r>
      <w:r>
        <w:rPr>
          <w:rFonts w:ascii="Times New Roman" w:hAnsi="Times New Roman"/>
          <w:snapToGrid w:val="0"/>
          <w:kern w:val="0"/>
          <w:sz w:val="20"/>
          <w:vertAlign w:val="superscript"/>
          <w:lang w:val="en-GB"/>
        </w:rPr>
        <w:t>)</w:t>
      </w:r>
      <w:r>
        <w:rPr>
          <w:rFonts w:ascii="Times New Roman" w:hAnsi="Times New Roman"/>
          <w:snapToGrid w:val="0"/>
          <w:kern w:val="0"/>
          <w:sz w:val="20"/>
          <w:lang w:val="en-GB"/>
        </w:rPr>
        <w:t xml:space="preserve">.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 (Figure 1).</w:t>
      </w:r>
    </w:p>
    <w:p w14:paraId="6B1695C8" w14:textId="77777777" w:rsidR="004A6DFD" w:rsidRPr="004D7517" w:rsidRDefault="004A6DFD" w:rsidP="004A6DFD">
      <w:pPr>
        <w:ind w:firstLineChars="100" w:firstLine="210"/>
        <w:rPr>
          <w:rFonts w:ascii="ＭＳ 明朝"/>
          <w:snapToGrid w:val="0"/>
          <w:kern w:val="0"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1672B" wp14:editId="33EFABD2">
                <wp:simplePos x="0" y="0"/>
                <wp:positionH relativeFrom="column">
                  <wp:posOffset>977900</wp:posOffset>
                </wp:positionH>
                <wp:positionV relativeFrom="paragraph">
                  <wp:posOffset>6417310</wp:posOffset>
                </wp:positionV>
                <wp:extent cx="1522095" cy="244475"/>
                <wp:effectExtent l="0" t="0" r="0" b="0"/>
                <wp:wrapNone/>
                <wp:docPr id="2124553155" name="テキスト ボックス 2124553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4447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09939" w14:textId="77777777" w:rsidR="004A6DFD" w:rsidRDefault="004A6DFD" w:rsidP="004A6DF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Caption text: Arial, 10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1672B" id="テキスト ボックス 2124553155" o:spid="_x0000_s1043" type="#_x0000_t202" style="position:absolute;left:0;text-align:left;margin-left:77pt;margin-top:505.3pt;width:119.85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" fillcolor="#9cf">
                <v:textbox>
                  <w:txbxContent>
                    <w:p w14:paraId="53A09939" w14:textId="77777777" w:rsidR="004A6DFD" w:rsidRDefault="004A6DFD" w:rsidP="004A6DF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Caption text: Arial, 10 pt</w:t>
                      </w:r>
                    </w:p>
                  </w:txbxContent>
                </v:textbox>
              </v:shape>
            </w:pict>
          </mc:Fallback>
        </mc:AlternateConten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5C7D0746" w14:textId="77777777" w:rsidR="004A6DFD" w:rsidRPr="004D7517" w:rsidRDefault="004A6DFD" w:rsidP="004A6DFD">
      <w:pPr>
        <w:ind w:firstLineChars="100" w:firstLine="200"/>
        <w:rPr>
          <w:rFonts w:ascii="ＭＳ 明朝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438CFEBE" w14:textId="77777777" w:rsidR="004A6DFD" w:rsidRPr="004D7517" w:rsidRDefault="004A6DFD" w:rsidP="004A6DFD">
      <w:pPr>
        <w:ind w:firstLineChars="100" w:firstLine="200"/>
        <w:rPr>
          <w:rFonts w:ascii="ＭＳ 明朝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13159199" w14:textId="77777777" w:rsidR="004A6DFD" w:rsidRPr="004D7517" w:rsidRDefault="004A6DFD" w:rsidP="004A6DFD">
      <w:pPr>
        <w:ind w:firstLineChars="100" w:firstLine="200"/>
        <w:rPr>
          <w:rFonts w:ascii="Times New Roman" w:hAnsi="Times New Roman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3D7F5481" w14:textId="5AC3131D" w:rsidR="004A6DFD" w:rsidRPr="004D7517" w:rsidRDefault="004A6DFD" w:rsidP="004A6DFD">
      <w:pPr>
        <w:jc w:val="left"/>
        <w:rPr>
          <w:rFonts w:ascii="Arial" w:hAnsi="Arial" w:cs="Arial"/>
          <w:snapToGrid w:val="0"/>
          <w:kern w:val="0"/>
          <w:sz w:val="20"/>
          <w:lang w:val="en-GB"/>
        </w:rPr>
      </w:pPr>
      <w:r w:rsidRPr="00BF65C3">
        <w:rPr>
          <w:rFonts w:ascii="Arial" w:hAnsi="Arial" w:cs="Arial"/>
          <w:b/>
          <w:snapToGrid w:val="0"/>
          <w:kern w:val="0"/>
          <w:sz w:val="20"/>
          <w:lang w:val="en-GB"/>
        </w:rPr>
        <w:t xml:space="preserve">Materials and </w:t>
      </w:r>
      <w:r w:rsidRPr="00BF65C3">
        <w:rPr>
          <w:rFonts w:ascii="Arial" w:eastAsia="ＭＳ ゴシック" w:hAnsi="Arial" w:cs="Arial"/>
          <w:b/>
          <w:snapToGrid w:val="0"/>
          <w:kern w:val="0"/>
          <w:sz w:val="20"/>
          <w:lang w:val="en-GB"/>
        </w:rPr>
        <w:t>Methods</w:t>
      </w:r>
      <w:r>
        <w:rPr>
          <w:rFonts w:ascii="Arial" w:eastAsia="ＭＳ ゴシック" w:hAnsi="Arial" w:cs="Arial"/>
          <w:snapToGrid w:val="0"/>
          <w:kern w:val="0"/>
          <w:sz w:val="20"/>
          <w:lang w:val="en-GB"/>
        </w:rPr>
        <w:t xml:space="preserve"> or </w:t>
      </w:r>
      <w:r w:rsidRPr="00BF65C3">
        <w:rPr>
          <w:rFonts w:ascii="Arial" w:eastAsia="ＭＳ ゴシック" w:hAnsi="Arial" w:cs="Arial"/>
          <w:b/>
          <w:snapToGrid w:val="0"/>
          <w:kern w:val="0"/>
          <w:sz w:val="20"/>
          <w:lang w:val="en-GB"/>
        </w:rPr>
        <w:t>Study 1: ****</w:t>
      </w:r>
    </w:p>
    <w:p w14:paraId="58D99BFF" w14:textId="77777777" w:rsidR="004A6DFD" w:rsidRPr="004D7517" w:rsidRDefault="004A6DFD" w:rsidP="004A6DFD">
      <w:pPr>
        <w:rPr>
          <w:rFonts w:ascii="Times New Roman" w:hAnsi="Times New Roman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 xml:space="preserve">1) </w:t>
      </w:r>
      <w:r>
        <w:rPr>
          <w:rFonts w:ascii="Times New Roman" w:hAnsi="Times New Roman"/>
          <w:snapToGrid w:val="0"/>
          <w:kern w:val="0"/>
          <w:sz w:val="20"/>
          <w:lang w:val="en-GB"/>
        </w:rPr>
        <w:t>Sub-section 1</w:t>
      </w:r>
    </w:p>
    <w:p w14:paraId="6A8B20EE" w14:textId="77777777" w:rsidR="00BC0E50" w:rsidRPr="004D7517" w:rsidRDefault="00BC0E50" w:rsidP="00BC0E50">
      <w:pPr>
        <w:ind w:firstLineChars="100" w:firstLine="200"/>
        <w:rPr>
          <w:rFonts w:ascii="Times New Roman" w:hAnsi="Times New Roman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767B2D37" w14:textId="77777777" w:rsidR="00BC0E50" w:rsidRDefault="00BC0E50" w:rsidP="00BC0E50">
      <w:pPr>
        <w:rPr>
          <w:rFonts w:ascii="Times New Roman" w:hAnsi="Times New Roman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 xml:space="preserve">2) </w:t>
      </w:r>
      <w:r>
        <w:rPr>
          <w:rFonts w:ascii="Times New Roman" w:hAnsi="Times New Roman"/>
          <w:snapToGrid w:val="0"/>
          <w:kern w:val="0"/>
          <w:sz w:val="20"/>
          <w:lang w:val="en-GB"/>
        </w:rPr>
        <w:t>Sub-section 2</w:t>
      </w:r>
    </w:p>
    <w:p w14:paraId="6E828041" w14:textId="77777777" w:rsidR="00BC0E50" w:rsidRPr="004D7517" w:rsidRDefault="00BC0E50" w:rsidP="00BC0E50">
      <w:pPr>
        <w:ind w:firstLineChars="100" w:firstLine="200"/>
        <w:rPr>
          <w:rFonts w:ascii="Times New Roman" w:hAnsi="Times New Roman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1F7F1F66" w14:textId="77777777" w:rsidR="00BC0E50" w:rsidRPr="004D7517" w:rsidRDefault="00BC0E50" w:rsidP="00BC0E50">
      <w:pPr>
        <w:ind w:firstLineChars="100" w:firstLine="200"/>
        <w:rPr>
          <w:rFonts w:ascii="Times New Roman" w:hAnsi="Times New Roman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 *******************************************.</w:t>
      </w:r>
      <w:r w:rsidRPr="004D7517">
        <w:rPr>
          <w:rFonts w:ascii="ＭＳ 明朝"/>
          <w:snapToGrid w:val="0"/>
          <w:kern w:val="0"/>
          <w:sz w:val="20"/>
          <w:lang w:val="en-GB"/>
        </w:rPr>
        <w:t xml:space="preserve"> </w:t>
      </w: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>**************************************************************************************  ******************************************.</w:t>
      </w:r>
    </w:p>
    <w:p w14:paraId="6AE4412D" w14:textId="77777777" w:rsidR="00BC0E50" w:rsidRPr="004D7517" w:rsidRDefault="00BC0E50" w:rsidP="00BC0E50">
      <w:pPr>
        <w:ind w:firstLineChars="100" w:firstLine="200"/>
        <w:rPr>
          <w:rFonts w:ascii="Times New Roman" w:hAnsi="Times New Roman"/>
          <w:snapToGrid w:val="0"/>
          <w:kern w:val="0"/>
          <w:sz w:val="20"/>
          <w:lang w:val="en-GB"/>
        </w:rPr>
      </w:pPr>
      <w:r w:rsidRPr="004D7517">
        <w:rPr>
          <w:rFonts w:ascii="Times New Roman" w:hAnsi="Times New Roman"/>
          <w:snapToGrid w:val="0"/>
          <w:kern w:val="0"/>
          <w:sz w:val="20"/>
          <w:lang w:val="en-GB"/>
        </w:rPr>
        <w:t xml:space="preserve">************************************************************************************ </w:t>
      </w:r>
    </w:p>
    <w:sectPr w:rsidR="00BC0E50" w:rsidRPr="004D7517" w:rsidSect="004A6DFD">
      <w:headerReference w:type="default" r:id="rId16"/>
      <w:footerReference w:type="default" r:id="rId17"/>
      <w:type w:val="continuous"/>
      <w:pgSz w:w="11906" w:h="16838" w:code="9"/>
      <w:pgMar w:top="1418" w:right="1418" w:bottom="1418" w:left="1418" w:header="851" w:footer="992" w:gutter="0"/>
      <w:cols w:num="2" w:space="420"/>
      <w:docGrid w:linePitch="328" w:charSpace="3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62A7" w14:textId="77777777" w:rsidR="000E2B7F" w:rsidRDefault="000E2B7F">
      <w:r>
        <w:separator/>
      </w:r>
    </w:p>
  </w:endnote>
  <w:endnote w:type="continuationSeparator" w:id="0">
    <w:p w14:paraId="57C3788F" w14:textId="77777777" w:rsidR="000E2B7F" w:rsidRDefault="000E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BC09" w14:textId="77777777" w:rsidR="004A6DFD" w:rsidRDefault="004A6D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D7BA59F" w14:textId="77777777" w:rsidR="004A6DFD" w:rsidRDefault="004A6D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A1A9" w14:textId="77777777" w:rsidR="004A6DFD" w:rsidRDefault="004A6DFD">
    <w:pPr>
      <w:pStyle w:val="a3"/>
    </w:pPr>
    <w:r w:rsidRPr="009B02F0"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AFEB3F7" wp14:editId="084AE5C6">
              <wp:simplePos x="0" y="0"/>
              <wp:positionH relativeFrom="column">
                <wp:posOffset>150126</wp:posOffset>
              </wp:positionH>
              <wp:positionV relativeFrom="paragraph">
                <wp:posOffset>197561</wp:posOffset>
              </wp:positionV>
              <wp:extent cx="900752" cy="208280"/>
              <wp:effectExtent l="0" t="0" r="13970" b="20320"/>
              <wp:wrapNone/>
              <wp:docPr id="31" name="テキスト ボックス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752" cy="20828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FA48A2" w14:textId="77777777" w:rsidR="004A6DFD" w:rsidRDefault="004A6DFD" w:rsidP="009B02F0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Space</w:t>
                          </w:r>
                          <w:r>
                            <w:rPr>
                              <w:sz w:val="16"/>
                            </w:rPr>
                            <w:t>: 25 mm</w:t>
                          </w:r>
                        </w:p>
                        <w:p w14:paraId="4DC16B88" w14:textId="77777777" w:rsidR="004A6DFD" w:rsidRDefault="004A6DFD" w:rsidP="009B02F0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EB3F7" id="_x0000_t202" coordsize="21600,21600" o:spt="202" path="m,l,21600r21600,l21600,xe">
              <v:stroke joinstyle="miter"/>
              <v:path gradientshapeok="t" o:connecttype="rect"/>
            </v:shapetype>
            <v:shape id="テキスト ボックス 31" o:spid="_x0000_s1046" type="#_x0000_t202" style="position:absolute;left:0;text-align:left;margin-left:11.8pt;margin-top:15.55pt;width:70.95pt;height:16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" fillcolor="#4472c4 [3204]" strokecolor="#1f3763 [1604]" strokeweight="1pt">
              <v:textbox>
                <w:txbxContent>
                  <w:p w14:paraId="65FA48A2" w14:textId="77777777" w:rsidR="004A6DFD" w:rsidRDefault="004A6DFD" w:rsidP="009B02F0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Space</w:t>
                    </w:r>
                    <w:r>
                      <w:rPr>
                        <w:sz w:val="16"/>
                      </w:rPr>
                      <w:t>: 25 mm</w:t>
                    </w:r>
                  </w:p>
                  <w:p w14:paraId="4DC16B88" w14:textId="77777777" w:rsidR="004A6DFD" w:rsidRDefault="004A6DFD" w:rsidP="009B02F0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B02F0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C5D84A4" wp14:editId="6AB66BC1">
              <wp:simplePos x="0" y="0"/>
              <wp:positionH relativeFrom="column">
                <wp:posOffset>5740400</wp:posOffset>
              </wp:positionH>
              <wp:positionV relativeFrom="paragraph">
                <wp:posOffset>-106680</wp:posOffset>
              </wp:positionV>
              <wp:extent cx="899795" cy="0"/>
              <wp:effectExtent l="38100" t="76200" r="14605" b="952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99795" cy="0"/>
                      </a:xfrm>
                      <a:prstGeom prst="line">
                        <a:avLst/>
                      </a:prstGeom>
                      <a:ln>
                        <a:headEnd type="stealth"/>
                        <a:tailEnd type="stealth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FB3BE6" id="直線コネクタ 30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pt,-8.4pt" to="522.85pt,-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" strokecolor="black [3200]" strokeweight=".5pt">
              <v:stroke startarrow="classic" endarrow="classic" joinstyle="miter"/>
            </v:line>
          </w:pict>
        </mc:Fallback>
      </mc:AlternateContent>
    </w:r>
    <w:r w:rsidRPr="009B02F0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350C5B1" wp14:editId="7CBD1DCB">
              <wp:simplePos x="0" y="0"/>
              <wp:positionH relativeFrom="column">
                <wp:posOffset>5704764</wp:posOffset>
              </wp:positionH>
              <wp:positionV relativeFrom="paragraph">
                <wp:posOffset>-89346</wp:posOffset>
              </wp:positionV>
              <wp:extent cx="900752" cy="208280"/>
              <wp:effectExtent l="0" t="0" r="13970" b="20320"/>
              <wp:wrapNone/>
              <wp:docPr id="29" name="テキスト ボックス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752" cy="20828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4723D7" w14:textId="77777777" w:rsidR="004A6DFD" w:rsidRDefault="004A6DFD" w:rsidP="009B02F0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Space</w:t>
                          </w:r>
                          <w:r>
                            <w:rPr>
                              <w:sz w:val="16"/>
                            </w:rPr>
                            <w:t>: 25 mm</w:t>
                          </w:r>
                        </w:p>
                        <w:p w14:paraId="1436A402" w14:textId="77777777" w:rsidR="004A6DFD" w:rsidRDefault="004A6DFD" w:rsidP="009B02F0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50C5B1" id="テキスト ボックス 29" o:spid="_x0000_s1047" type="#_x0000_t202" style="position:absolute;left:0;text-align:left;margin-left:449.2pt;margin-top:-7.05pt;width:70.95pt;height:1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" fillcolor="#4472c4 [3204]" strokecolor="#1f3763 [1604]" strokeweight="1pt">
              <v:textbox>
                <w:txbxContent>
                  <w:p w14:paraId="104723D7" w14:textId="77777777" w:rsidR="004A6DFD" w:rsidRDefault="004A6DFD" w:rsidP="009B02F0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Space</w:t>
                    </w:r>
                    <w:r>
                      <w:rPr>
                        <w:sz w:val="16"/>
                      </w:rPr>
                      <w:t>: 25 mm</w:t>
                    </w:r>
                  </w:p>
                  <w:p w14:paraId="1436A402" w14:textId="77777777" w:rsidR="004A6DFD" w:rsidRDefault="004A6DFD" w:rsidP="009B02F0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B02F0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2CF6BE" wp14:editId="1E02DCEC">
              <wp:simplePos x="0" y="0"/>
              <wp:positionH relativeFrom="column">
                <wp:posOffset>-907254</wp:posOffset>
              </wp:positionH>
              <wp:positionV relativeFrom="paragraph">
                <wp:posOffset>-739</wp:posOffset>
              </wp:positionV>
              <wp:extent cx="900752" cy="208280"/>
              <wp:effectExtent l="0" t="0" r="13970" b="20320"/>
              <wp:wrapNone/>
              <wp:docPr id="25" name="テキスト ボックス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752" cy="20828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3E9D59" w14:textId="77777777" w:rsidR="004A6DFD" w:rsidRDefault="004A6DFD" w:rsidP="009B02F0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Space</w:t>
                          </w:r>
                          <w:r>
                            <w:rPr>
                              <w:sz w:val="16"/>
                            </w:rPr>
                            <w:t>: 25 mm</w:t>
                          </w:r>
                        </w:p>
                        <w:p w14:paraId="702710C8" w14:textId="77777777" w:rsidR="004A6DFD" w:rsidRDefault="004A6DFD" w:rsidP="009B02F0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CF6BE" id="テキスト ボックス 25" o:spid="_x0000_s1048" type="#_x0000_t202" style="position:absolute;left:0;text-align:left;margin-left:-71.45pt;margin-top:-.05pt;width:70.95pt;height:1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" fillcolor="#4472c4 [3204]" strokecolor="#1f3763 [1604]" strokeweight="1pt">
              <v:textbox>
                <w:txbxContent>
                  <w:p w14:paraId="0F3E9D59" w14:textId="77777777" w:rsidR="004A6DFD" w:rsidRDefault="004A6DFD" w:rsidP="009B02F0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Space</w:t>
                    </w:r>
                    <w:r>
                      <w:rPr>
                        <w:sz w:val="16"/>
                      </w:rPr>
                      <w:t>: 25 mm</w:t>
                    </w:r>
                  </w:p>
                  <w:p w14:paraId="702710C8" w14:textId="77777777" w:rsidR="004A6DFD" w:rsidRDefault="004A6DFD" w:rsidP="009B02F0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B02F0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E213FC" wp14:editId="7225AAF9">
              <wp:simplePos x="0" y="0"/>
              <wp:positionH relativeFrom="column">
                <wp:posOffset>-870992</wp:posOffset>
              </wp:positionH>
              <wp:positionV relativeFrom="paragraph">
                <wp:posOffset>-94246</wp:posOffset>
              </wp:positionV>
              <wp:extent cx="900000" cy="0"/>
              <wp:effectExtent l="38100" t="76200" r="14605" b="952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00000" cy="0"/>
                      </a:xfrm>
                      <a:prstGeom prst="line">
                        <a:avLst/>
                      </a:prstGeom>
                      <a:ln>
                        <a:headEnd type="stealth"/>
                        <a:tailEnd type="stealth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BE65B5" id="直線コネクタ 26" o:spid="_x0000_s1026" style="position:absolute;left:0;text-align:lef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6pt,-7.4pt" to="2.2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" strokecolor="black [3200]" strokeweight=".5pt">
              <v:stroke startarrow="classic" endarrow="classic" joinstyle="miter"/>
            </v:line>
          </w:pict>
        </mc:Fallback>
      </mc:AlternateContent>
    </w:r>
    <w:r w:rsidRPr="009B02F0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A1CF92F" wp14:editId="34905B1D">
              <wp:simplePos x="0" y="0"/>
              <wp:positionH relativeFrom="column">
                <wp:posOffset>91440</wp:posOffset>
              </wp:positionH>
              <wp:positionV relativeFrom="paragraph">
                <wp:posOffset>-100330</wp:posOffset>
              </wp:positionV>
              <wp:extent cx="0" cy="899795"/>
              <wp:effectExtent l="76200" t="38100" r="57150" b="52705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99795"/>
                      </a:xfrm>
                      <a:prstGeom prst="line">
                        <a:avLst/>
                      </a:prstGeom>
                      <a:ln>
                        <a:headEnd type="stealth"/>
                        <a:tailEnd type="stealth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055D6D" id="直線コネクタ 24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-7.9pt" to="7.2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" strokecolor="black [3200]" strokeweight=".5pt">
              <v:stroke startarrow="classic" endarrow="classic"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C438" w14:textId="77777777" w:rsidR="004A6DFD" w:rsidRDefault="004A6DFD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B91E" w14:textId="77777777" w:rsidR="004A6DFD" w:rsidRDefault="004A6D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6891B5" w14:textId="77777777" w:rsidR="004A6DFD" w:rsidRDefault="004A6DFD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4B7A" w14:textId="77777777" w:rsidR="004A6DFD" w:rsidRDefault="004A6DFD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D029" w14:textId="77777777" w:rsidR="0085054B" w:rsidRDefault="008505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98E0" w14:textId="77777777" w:rsidR="000E2B7F" w:rsidRDefault="000E2B7F">
      <w:r>
        <w:separator/>
      </w:r>
    </w:p>
  </w:footnote>
  <w:footnote w:type="continuationSeparator" w:id="0">
    <w:p w14:paraId="49333947" w14:textId="77777777" w:rsidR="000E2B7F" w:rsidRDefault="000E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C45D" w14:textId="77777777" w:rsidR="004A6DFD" w:rsidRDefault="004A6DFD">
    <w:pPr>
      <w:pStyle w:val="a6"/>
    </w:pPr>
    <w:r>
      <w:rPr>
        <w:rFonts w:ascii="Times New Roman" w:hAnsi="Times New Roman"/>
        <w:noProof/>
        <w:kern w:val="0"/>
        <w:sz w:val="36"/>
        <w:lang w:val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8AF37E3" wp14:editId="74FFEDFB">
              <wp:simplePos x="0" y="0"/>
              <wp:positionH relativeFrom="column">
                <wp:posOffset>229870</wp:posOffset>
              </wp:positionH>
              <wp:positionV relativeFrom="paragraph">
                <wp:posOffset>-168910</wp:posOffset>
              </wp:positionV>
              <wp:extent cx="1706880" cy="208280"/>
              <wp:effectExtent l="0" t="0" r="26670" b="20320"/>
              <wp:wrapNone/>
              <wp:docPr id="5" name="テキスト ボック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20828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9F70E8" w14:textId="77777777" w:rsidR="004A6DFD" w:rsidRDefault="004A6DFD" w:rsidP="00796056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Space</w:t>
                          </w:r>
                          <w:r>
                            <w:rPr>
                              <w:sz w:val="16"/>
                            </w:rPr>
                            <w:t>: 25 mm</w:t>
                          </w:r>
                        </w:p>
                        <w:p w14:paraId="5BBB310C" w14:textId="77777777" w:rsidR="004A6DFD" w:rsidRDefault="004A6DFD" w:rsidP="00796056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F37E3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44" type="#_x0000_t202" style="position:absolute;left:0;text-align:left;margin-left:18.1pt;margin-top:-13.3pt;width:134.4pt;height:1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" fillcolor="#4472c4 [3204]" strokecolor="#1f3763 [1604]" strokeweight="1pt">
              <v:textbox>
                <w:txbxContent>
                  <w:p w14:paraId="0C9F70E8" w14:textId="77777777" w:rsidR="004A6DFD" w:rsidRDefault="004A6DFD" w:rsidP="00796056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Space</w:t>
                    </w:r>
                    <w:r>
                      <w:rPr>
                        <w:sz w:val="16"/>
                      </w:rPr>
                      <w:t>: 25 mm</w:t>
                    </w:r>
                  </w:p>
                  <w:p w14:paraId="5BBB310C" w14:textId="77777777" w:rsidR="004A6DFD" w:rsidRDefault="004A6DFD" w:rsidP="00796056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1959B364" wp14:editId="2143CAE3">
              <wp:simplePos x="0" y="0"/>
              <wp:positionH relativeFrom="column">
                <wp:posOffset>185420</wp:posOffset>
              </wp:positionH>
              <wp:positionV relativeFrom="paragraph">
                <wp:posOffset>-514985</wp:posOffset>
              </wp:positionV>
              <wp:extent cx="0" cy="900000"/>
              <wp:effectExtent l="76200" t="38100" r="57150" b="52705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headEnd type="stealth"/>
                        <a:tailEnd type="stealth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A89057" id="直線コネクタ 3" o:spid="_x0000_s1026" style="position:absolute;left:0;text-align:lef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6pt,-40.55pt" to="14.6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" strokecolor="black [3200]" strokeweight=".5pt">
              <v:stroke startarrow="classic" endarrow="classic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40CB2BD9" wp14:editId="4D5E0550">
              <wp:simplePos x="0" y="0"/>
              <wp:positionH relativeFrom="margin">
                <wp:posOffset>1784350</wp:posOffset>
              </wp:positionH>
              <wp:positionV relativeFrom="paragraph">
                <wp:posOffset>-336550</wp:posOffset>
              </wp:positionV>
              <wp:extent cx="2170430" cy="312420"/>
              <wp:effectExtent l="0" t="0" r="20320" b="1143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3124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0000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557F1D" w14:textId="23F01405" w:rsidR="004A6DFD" w:rsidRPr="00931BAF" w:rsidRDefault="00461128" w:rsidP="006954A3">
                          <w:pPr>
                            <w:jc w:val="center"/>
                            <w:rPr>
                              <w:color w:val="FF0000"/>
                              <w:sz w:val="24"/>
                            </w:rPr>
                          </w:pPr>
                          <w:ins w:id="2" w:author="武田　亞弓" w:date="2025-04-08T19:32:00Z" w16du:dateUtc="2025-04-08T10:32:00Z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修士論文</w:t>
                            </w:r>
                          </w:ins>
                          <w:del w:id="3" w:author="武田　亞弓" w:date="2025-04-08T19:32:00Z" w16du:dateUtc="2025-04-08T10:32:00Z">
                            <w:r w:rsidR="004A6DFD" w:rsidDel="00461128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delText>論文集</w:delText>
                            </w:r>
                          </w:del>
                          <w:ins w:id="4" w:author="武田　亞弓" w:date="2025-04-08T19:33:00Z" w16du:dateUtc="2025-04-08T10:33:00Z">
                            <w:r w:rsidR="0015220B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抄録</w:t>
                            </w:r>
                          </w:ins>
                          <w:del w:id="5" w:author="武田　亞弓" w:date="2025-04-08T19:33:00Z" w16du:dateUtc="2025-04-08T10:33:00Z">
                            <w:r w:rsidR="004A6DFD" w:rsidDel="0015220B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delText>原稿</w:delText>
                            </w:r>
                          </w:del>
                          <w:del w:id="6" w:author="武田　亞弓" w:date="2025-04-08T19:32:00Z" w16du:dateUtc="2025-04-08T10:32:00Z">
                            <w:r w:rsidR="004A6DFD" w:rsidRPr="00931BAF" w:rsidDel="00461128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delText xml:space="preserve"> </w:delText>
                            </w:r>
                            <w:r w:rsidR="004A6DFD" w:rsidRPr="00931BAF" w:rsidDel="00461128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delText>見本</w:delText>
                            </w:r>
                          </w:del>
                          <w:ins w:id="7" w:author="武田　亞弓" w:date="2025-04-08T19:32:00Z" w16du:dateUtc="2025-04-08T10:32:00Z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作成例</w:t>
                            </w:r>
                          </w:ins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CB2BD9" id="テキスト ボックス 1" o:spid="_x0000_s1045" type="#_x0000_t202" style="position:absolute;left:0;text-align:left;margin-left:140.5pt;margin-top:-26.5pt;width:170.9pt;height:24.6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" filled="f" fillcolor="red" strokecolor="red">
              <v:textbox>
                <w:txbxContent>
                  <w:p w14:paraId="37557F1D" w14:textId="23F01405" w:rsidR="004A6DFD" w:rsidRPr="00931BAF" w:rsidRDefault="00461128" w:rsidP="006954A3">
                    <w:pPr>
                      <w:jc w:val="center"/>
                      <w:rPr>
                        <w:color w:val="FF0000"/>
                        <w:sz w:val="24"/>
                      </w:rPr>
                    </w:pPr>
                    <w:ins w:id="8" w:author="武田　亞弓" w:date="2025-04-08T19:32:00Z" w16du:dateUtc="2025-04-08T10:32:00Z">
                      <w:r>
                        <w:rPr>
                          <w:rFonts w:hint="eastAsia"/>
                          <w:color w:val="FF0000"/>
                          <w:sz w:val="24"/>
                        </w:rPr>
                        <w:t>修士論文</w:t>
                      </w:r>
                    </w:ins>
                    <w:del w:id="9" w:author="武田　亞弓" w:date="2025-04-08T19:32:00Z" w16du:dateUtc="2025-04-08T10:32:00Z">
                      <w:r w:rsidR="004A6DFD" w:rsidDel="00461128">
                        <w:rPr>
                          <w:rFonts w:hint="eastAsia"/>
                          <w:color w:val="FF0000"/>
                          <w:sz w:val="24"/>
                        </w:rPr>
                        <w:delText>論文集</w:delText>
                      </w:r>
                    </w:del>
                    <w:ins w:id="10" w:author="武田　亞弓" w:date="2025-04-08T19:33:00Z" w16du:dateUtc="2025-04-08T10:33:00Z">
                      <w:r w:rsidR="0015220B">
                        <w:rPr>
                          <w:rFonts w:hint="eastAsia"/>
                          <w:color w:val="FF0000"/>
                          <w:sz w:val="24"/>
                        </w:rPr>
                        <w:t>抄録</w:t>
                      </w:r>
                    </w:ins>
                    <w:del w:id="11" w:author="武田　亞弓" w:date="2025-04-08T19:33:00Z" w16du:dateUtc="2025-04-08T10:33:00Z">
                      <w:r w:rsidR="004A6DFD" w:rsidDel="0015220B">
                        <w:rPr>
                          <w:rFonts w:hint="eastAsia"/>
                          <w:color w:val="FF0000"/>
                          <w:sz w:val="24"/>
                        </w:rPr>
                        <w:delText>原稿</w:delText>
                      </w:r>
                    </w:del>
                    <w:del w:id="12" w:author="武田　亞弓" w:date="2025-04-08T19:32:00Z" w16du:dateUtc="2025-04-08T10:32:00Z">
                      <w:r w:rsidR="004A6DFD" w:rsidRPr="00931BAF" w:rsidDel="00461128">
                        <w:rPr>
                          <w:rFonts w:hint="eastAsia"/>
                          <w:color w:val="FF0000"/>
                          <w:sz w:val="24"/>
                        </w:rPr>
                        <w:delText xml:space="preserve"> </w:delText>
                      </w:r>
                      <w:r w:rsidR="004A6DFD" w:rsidRPr="00931BAF" w:rsidDel="00461128">
                        <w:rPr>
                          <w:rFonts w:hint="eastAsia"/>
                          <w:color w:val="FF0000"/>
                          <w:sz w:val="24"/>
                        </w:rPr>
                        <w:delText>見本</w:delText>
                      </w:r>
                    </w:del>
                    <w:ins w:id="13" w:author="武田　亞弓" w:date="2025-04-08T19:32:00Z" w16du:dateUtc="2025-04-08T10:32:00Z">
                      <w:r>
                        <w:rPr>
                          <w:rFonts w:hint="eastAsia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作成例</w:t>
                      </w:r>
                    </w:ins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0160" w14:textId="77777777" w:rsidR="004A6DFD" w:rsidRDefault="004A6DF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2225" w14:textId="77777777" w:rsidR="00796056" w:rsidRPr="00796056" w:rsidRDefault="00796056" w:rsidP="00796056">
    <w:pPr>
      <w:pStyle w:val="a6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武田　亞弓">
    <w15:presenceInfo w15:providerId="AD" w15:userId="S::takeda.ayumi.gm@un.tsukuba.ac.jp::ed3408b6-10f3-4455-a473-5ef19bc84c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D7"/>
    <w:rsid w:val="0000614F"/>
    <w:rsid w:val="000127B7"/>
    <w:rsid w:val="00014ED7"/>
    <w:rsid w:val="000202F5"/>
    <w:rsid w:val="000355C7"/>
    <w:rsid w:val="000533EA"/>
    <w:rsid w:val="000A125C"/>
    <w:rsid w:val="000A3514"/>
    <w:rsid w:val="000C027C"/>
    <w:rsid w:val="000D7345"/>
    <w:rsid w:val="000E2B7F"/>
    <w:rsid w:val="000F09E6"/>
    <w:rsid w:val="00101F17"/>
    <w:rsid w:val="001178D1"/>
    <w:rsid w:val="00135F0C"/>
    <w:rsid w:val="0014303B"/>
    <w:rsid w:val="00150AC0"/>
    <w:rsid w:val="0015220B"/>
    <w:rsid w:val="001D1156"/>
    <w:rsid w:val="0020296D"/>
    <w:rsid w:val="00202A05"/>
    <w:rsid w:val="00220150"/>
    <w:rsid w:val="0024586C"/>
    <w:rsid w:val="00273328"/>
    <w:rsid w:val="00284362"/>
    <w:rsid w:val="002B56DA"/>
    <w:rsid w:val="003A4806"/>
    <w:rsid w:val="003A7509"/>
    <w:rsid w:val="003A7510"/>
    <w:rsid w:val="003E0EA2"/>
    <w:rsid w:val="00461128"/>
    <w:rsid w:val="0047715D"/>
    <w:rsid w:val="00497D0E"/>
    <w:rsid w:val="004A6DFD"/>
    <w:rsid w:val="004E04A0"/>
    <w:rsid w:val="004F5E6C"/>
    <w:rsid w:val="00505BA4"/>
    <w:rsid w:val="005873A9"/>
    <w:rsid w:val="005A2717"/>
    <w:rsid w:val="005D2D75"/>
    <w:rsid w:val="005E0A03"/>
    <w:rsid w:val="005F12FC"/>
    <w:rsid w:val="006954A3"/>
    <w:rsid w:val="0069762C"/>
    <w:rsid w:val="006E384B"/>
    <w:rsid w:val="00737EB5"/>
    <w:rsid w:val="00796056"/>
    <w:rsid w:val="007A199D"/>
    <w:rsid w:val="007B3691"/>
    <w:rsid w:val="00810A7F"/>
    <w:rsid w:val="0085054B"/>
    <w:rsid w:val="008542FA"/>
    <w:rsid w:val="008F0E57"/>
    <w:rsid w:val="009241D7"/>
    <w:rsid w:val="0097433A"/>
    <w:rsid w:val="00982B65"/>
    <w:rsid w:val="009B02F0"/>
    <w:rsid w:val="009C2558"/>
    <w:rsid w:val="009D3234"/>
    <w:rsid w:val="00A06529"/>
    <w:rsid w:val="00A23F0C"/>
    <w:rsid w:val="00A67999"/>
    <w:rsid w:val="00AD0E1A"/>
    <w:rsid w:val="00AD7F3B"/>
    <w:rsid w:val="00B75BEF"/>
    <w:rsid w:val="00B812CD"/>
    <w:rsid w:val="00BA0DC5"/>
    <w:rsid w:val="00BC0E50"/>
    <w:rsid w:val="00BE05CC"/>
    <w:rsid w:val="00BE1552"/>
    <w:rsid w:val="00BF0E44"/>
    <w:rsid w:val="00BF65C3"/>
    <w:rsid w:val="00C37EFE"/>
    <w:rsid w:val="00C502FE"/>
    <w:rsid w:val="00C704D3"/>
    <w:rsid w:val="00C73A7F"/>
    <w:rsid w:val="00CA32DC"/>
    <w:rsid w:val="00D00E66"/>
    <w:rsid w:val="00D204D3"/>
    <w:rsid w:val="00D47D81"/>
    <w:rsid w:val="00D55C6A"/>
    <w:rsid w:val="00D74088"/>
    <w:rsid w:val="00DA305A"/>
    <w:rsid w:val="00DD7A51"/>
    <w:rsid w:val="00DE5661"/>
    <w:rsid w:val="00E038C9"/>
    <w:rsid w:val="00E13A56"/>
    <w:rsid w:val="00E90C4E"/>
    <w:rsid w:val="00E92D0A"/>
    <w:rsid w:val="00EB1905"/>
    <w:rsid w:val="00EC4C98"/>
    <w:rsid w:val="00F66C42"/>
    <w:rsid w:val="00F72028"/>
    <w:rsid w:val="00F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401FC"/>
  <w15:chartTrackingRefBased/>
  <w15:docId w15:val="{34B197E8-DFA8-460E-A955-5FE30C10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9D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7A199D"/>
    <w:pPr>
      <w:keepNext/>
      <w:outlineLvl w:val="0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EF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A199D"/>
    <w:rPr>
      <w:rFonts w:ascii="Times New Roman" w:eastAsia="ＭＳ 明朝" w:hAnsi="Times New Roman" w:cs="Times New Roman"/>
      <w:b/>
      <w:sz w:val="20"/>
      <w:szCs w:val="20"/>
    </w:rPr>
  </w:style>
  <w:style w:type="paragraph" w:styleId="a3">
    <w:name w:val="footer"/>
    <w:basedOn w:val="a"/>
    <w:link w:val="a4"/>
    <w:rsid w:val="007A1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A199D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7A199D"/>
  </w:style>
  <w:style w:type="paragraph" w:styleId="a6">
    <w:name w:val="header"/>
    <w:basedOn w:val="a"/>
    <w:link w:val="a7"/>
    <w:rsid w:val="007A1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A199D"/>
    <w:rPr>
      <w:rFonts w:ascii="Century" w:eastAsia="ＭＳ 明朝" w:hAnsi="Century" w:cs="Times New Roman"/>
      <w:szCs w:val="20"/>
    </w:rPr>
  </w:style>
  <w:style w:type="paragraph" w:styleId="a8">
    <w:name w:val="caption"/>
    <w:basedOn w:val="a"/>
    <w:next w:val="a"/>
    <w:qFormat/>
    <w:rsid w:val="007A199D"/>
    <w:pPr>
      <w:spacing w:before="120" w:after="240"/>
    </w:pPr>
    <w:rPr>
      <w:b/>
    </w:rPr>
  </w:style>
  <w:style w:type="paragraph" w:styleId="a9">
    <w:name w:val="Body Text Indent"/>
    <w:basedOn w:val="a"/>
    <w:link w:val="aa"/>
    <w:rsid w:val="007A199D"/>
    <w:pPr>
      <w:ind w:left="605"/>
    </w:pPr>
    <w:rPr>
      <w:rFonts w:ascii="Times New Roman" w:hAnsi="Times New Roman"/>
      <w:sz w:val="20"/>
    </w:rPr>
  </w:style>
  <w:style w:type="character" w:customStyle="1" w:styleId="aa">
    <w:name w:val="本文インデント (文字)"/>
    <w:basedOn w:val="a0"/>
    <w:link w:val="a9"/>
    <w:rsid w:val="007A199D"/>
    <w:rPr>
      <w:rFonts w:ascii="Times New Roman" w:eastAsia="ＭＳ 明朝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202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2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02A05"/>
    <w:rPr>
      <w:rFonts w:ascii="Century" w:eastAsia="ＭＳ 明朝" w:hAnsi="Century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2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2A05"/>
    <w:rPr>
      <w:rFonts w:ascii="Century" w:eastAsia="ＭＳ 明朝" w:hAnsi="Century" w:cs="Times New Roman"/>
      <w:b/>
      <w:bCs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02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02A05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Strong"/>
    <w:basedOn w:val="a0"/>
    <w:uiPriority w:val="22"/>
    <w:qFormat/>
    <w:rsid w:val="00202A05"/>
    <w:rPr>
      <w:b/>
      <w:bCs/>
    </w:rPr>
  </w:style>
  <w:style w:type="character" w:customStyle="1" w:styleId="30">
    <w:name w:val="見出し 3 (文字)"/>
    <w:basedOn w:val="a0"/>
    <w:link w:val="3"/>
    <w:uiPriority w:val="9"/>
    <w:semiHidden/>
    <w:rsid w:val="00C37EFE"/>
    <w:rPr>
      <w:rFonts w:asciiTheme="majorHAnsi" w:eastAsiaTheme="majorEastAsia" w:hAnsiTheme="majorHAnsi" w:cstheme="majorBidi"/>
      <w:szCs w:val="20"/>
    </w:rPr>
  </w:style>
  <w:style w:type="paragraph" w:styleId="af3">
    <w:name w:val="Revision"/>
    <w:hidden/>
    <w:uiPriority w:val="99"/>
    <w:semiHidden/>
    <w:rsid w:val="001178D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373F1A2E3A8648AE20CD6FFB172382" ma:contentTypeVersion="18" ma:contentTypeDescription="新しいドキュメントを作成します。" ma:contentTypeScope="" ma:versionID="1d10c657bf377ee65e373a8c719ffc59">
  <xsd:schema xmlns:xsd="http://www.w3.org/2001/XMLSchema" xmlns:xs="http://www.w3.org/2001/XMLSchema" xmlns:p="http://schemas.microsoft.com/office/2006/metadata/properties" xmlns:ns3="dc536d06-7ffc-47b6-ab79-477e87bb1f95" xmlns:ns4="56795ab0-bd35-4124-abb8-01afcaf842a0" targetNamespace="http://schemas.microsoft.com/office/2006/metadata/properties" ma:root="true" ma:fieldsID="af4387f34a8361709542ff8ac9fa449c" ns3:_="" ns4:_="">
    <xsd:import namespace="dc536d06-7ffc-47b6-ab79-477e87bb1f95"/>
    <xsd:import namespace="56795ab0-bd35-4124-abb8-01afcaf842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6d06-7ffc-47b6-ab79-477e87bb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95ab0-bd35-4124-abb8-01afcaf84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536d06-7ffc-47b6-ab79-477e87bb1f95" xsi:nil="true"/>
  </documentManagement>
</p:properties>
</file>

<file path=customXml/itemProps1.xml><?xml version="1.0" encoding="utf-8"?>
<ds:datastoreItem xmlns:ds="http://schemas.openxmlformats.org/officeDocument/2006/customXml" ds:itemID="{4BE6EFC7-D8BE-400A-955A-F650698B5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43AD2-902C-4B5D-B8CA-50C086A15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36d06-7ffc-47b6-ab79-477e87bb1f95"/>
    <ds:schemaRef ds:uri="56795ab0-bd35-4124-abb8-01afcaf84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09D27-3887-4347-853B-1BE618BF23FE}">
  <ds:schemaRefs>
    <ds:schemaRef ds:uri="http://schemas.microsoft.com/office/2006/metadata/properties"/>
    <ds:schemaRef ds:uri="http://schemas.microsoft.com/office/infopath/2007/PartnerControls"/>
    <ds:schemaRef ds:uri="dc536d06-7ffc-47b6-ab79-477e87bb1f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7265</Characters>
  <Application>Microsoft Office Word</Application>
  <DocSecurity>0</DocSecurity>
  <Lines>165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佐渡夏紀</dc:creator>
  <cp:keywords/>
  <dc:description/>
  <cp:lastModifiedBy>武田　亞弓</cp:lastModifiedBy>
  <cp:revision>8</cp:revision>
  <dcterms:created xsi:type="dcterms:W3CDTF">2024-11-27T06:27:00Z</dcterms:created>
  <dcterms:modified xsi:type="dcterms:W3CDTF">2025-05-02T10:22:00Z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0x010100F5373F1A2E3A8648AE20CD6FFB172382</vt:lpwstr>
  </property>
</Properties>
</file>